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100" w:lineRule="auto"/>
        <w:ind w:left="0" w:right="240" w:firstLine="0"/>
        <w:jc w:val="center"/>
        <w:rPr/>
      </w:pPr>
      <w:r w:rsidDel="00000000" w:rsidR="00000000" w:rsidRPr="00000000">
        <w:rPr>
          <w:rtl w:val="0"/>
        </w:rPr>
        <w:t xml:space="preserve">APPLICATION FOR MEMBERS OF WORKING GROUPS</w:t>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81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GSTC appreciates your interest in dedicating your time to fulfilling the mission of the organization. To ensure we have a balanced representation and that the Board is aware of your background and expertise, please fill out the following form and submit with your most updated bio or curriculum.</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81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Submission of this application is just an expression of interest and does not guarantee acceptance. Final acceptance will depend on availability of space within the working group, experience in the area of interest, and Board approval.</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ind w:firstLine="222"/>
        <w:rPr/>
      </w:pPr>
      <w:r w:rsidDel="00000000" w:rsidR="00000000" w:rsidRPr="00000000">
        <w:rPr>
          <w:rtl w:val="0"/>
        </w:rPr>
        <w:t xml:space="preserve">GENERAL INFORMATION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2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2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Organization: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2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Nominated by:</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2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Endorsed by (please submit two letters of endorsement):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ind w:firstLine="222"/>
        <w:rPr/>
      </w:pPr>
      <w:r w:rsidDel="00000000" w:rsidR="00000000" w:rsidRPr="00000000">
        <w:rPr>
          <w:rtl w:val="0"/>
        </w:rPr>
        <w:t xml:space="preserve">PERSONAL INFORMATION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2"/>
        </w:tabs>
        <w:spacing w:after="0" w:before="144" w:line="240" w:lineRule="auto"/>
        <w:ind w:left="2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Nationality:</w:t>
        <w:tab/>
        <w:t xml:space="preserve">Country of Residence: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2"/>
        </w:tabs>
        <w:spacing w:after="0" w:before="149" w:line="240" w:lineRule="auto"/>
        <w:ind w:left="2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Education:</w:t>
        <w:tab/>
        <w:t xml:space="preserve">Current position: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33"/>
          <w:tab w:val="left" w:leader="none" w:pos="8159"/>
        </w:tabs>
        <w:spacing w:after="0" w:before="144" w:line="240" w:lineRule="auto"/>
        <w:ind w:left="2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you affiliated to a certification or accreditation organization?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spacing w:before="239" w:lineRule="auto"/>
        <w:ind w:firstLine="222"/>
        <w:rPr/>
      </w:pPr>
      <w:r w:rsidDel="00000000" w:rsidR="00000000" w:rsidRPr="00000000">
        <w:rPr>
          <w:rtl w:val="0"/>
        </w:rPr>
        <w:t xml:space="preserve">ORGANIZATIONAL INFORMATION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2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 of organization and GSTC membership:</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p>
    <w:tbl>
      <w:tblPr>
        <w:tblStyle w:val="Table1"/>
        <w:tblW w:w="9183.0" w:type="dxa"/>
        <w:jc w:val="left"/>
        <w:tblInd w:w="117.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8645"/>
        <w:gridCol w:w="538"/>
        <w:tblGridChange w:id="0">
          <w:tblGrid>
            <w:gridCol w:w="8645"/>
            <w:gridCol w:w="538"/>
          </w:tblGrid>
        </w:tblGridChange>
      </w:tblGrid>
      <w:tr>
        <w:trPr>
          <w:cantSplit w:val="0"/>
          <w:trHeight w:val="806" w:hRule="atLeast"/>
          <w:tblHeader w:val="0"/>
        </w:trPr>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52.00000000000003" w:lineRule="auto"/>
              <w:ind w:left="110" w:right="147"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Travel &amp; Tourism Industry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tour operators, hotels, lodges, resorts, travel consulting firms, travel agencies, travel guides, travel trade associations, travel and tourism businesses,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1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media/communications agencies</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165100" cy="165100"/>
                      <wp:effectExtent b="0" l="0" r="0" t="0"/>
                      <wp:docPr id="57" name=""/>
                      <a:graphic>
                        <a:graphicData uri="http://schemas.microsoft.com/office/word/2010/wordprocessingGroup">
                          <wpg:wgp>
                            <wpg:cNvGrpSpPr/>
                            <wpg:grpSpPr>
                              <a:xfrm>
                                <a:off x="5263125" y="3697125"/>
                                <a:ext cx="165100" cy="165100"/>
                                <a:chOff x="5263125" y="3697125"/>
                                <a:chExt cx="165125" cy="165125"/>
                              </a:xfrm>
                            </wpg:grpSpPr>
                            <wpg:grpSp>
                              <wpg:cNvGrpSpPr/>
                              <wpg:grpSpPr>
                                <a:xfrm>
                                  <a:off x="5263450" y="3697450"/>
                                  <a:ext cx="160020" cy="160020"/>
                                  <a:chOff x="0" y="0"/>
                                  <a:chExt cx="252" cy="252"/>
                                </a:xfrm>
                              </wpg:grpSpPr>
                              <wps:wsp>
                                <wps:cNvSpPr/>
                                <wps:cNvPr id="5" name="Shape 5"/>
                                <wps:spPr>
                                  <a:xfrm>
                                    <a:off x="0" y="0"/>
                                    <a:ext cx="250" cy="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7" y="7"/>
                                    <a:ext cx="245" cy="24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65100" cy="165100"/>
                      <wp:effectExtent b="0" l="0" r="0" t="0"/>
                      <wp:docPr id="5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65100" cy="165100"/>
                              </a:xfrm>
                              <a:prstGeom prst="rect"/>
                              <a:ln/>
                            </pic:spPr>
                          </pic:pic>
                        </a:graphicData>
                      </a:graphic>
                    </wp:inline>
                  </w:drawing>
                </mc:Fallback>
              </mc:AlternateContent>
            </w:r>
            <w:r w:rsidDel="00000000" w:rsidR="00000000" w:rsidRPr="00000000">
              <w:rPr>
                <w:rtl w:val="0"/>
              </w:rPr>
            </w:r>
          </w:p>
        </w:tc>
      </w:tr>
      <w:tr>
        <w:trPr>
          <w:cantSplit w:val="0"/>
          <w:trHeight w:val="1074" w:hRule="atLeast"/>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52.00000000000003" w:lineRule="auto"/>
              <w:ind w:left="110" w:right="147"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Certification Bodies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this includes organizations that have the authorization to provide written assurance and logo provision to certify that a product, service, company, process or management system conforms to specific requirements (this includes organizations certifying</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1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compliance of travel and tourism businesses or destinations with sustainability criteria</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165100" cy="165100"/>
                      <wp:effectExtent b="0" l="0" r="0" t="0"/>
                      <wp:docPr id="55" name=""/>
                      <a:graphic>
                        <a:graphicData uri="http://schemas.microsoft.com/office/word/2010/wordprocessingGroup">
                          <wpg:wgp>
                            <wpg:cNvGrpSpPr/>
                            <wpg:grpSpPr>
                              <a:xfrm>
                                <a:off x="5263125" y="3697125"/>
                                <a:ext cx="165100" cy="165100"/>
                                <a:chOff x="5263125" y="3697125"/>
                                <a:chExt cx="165125" cy="165125"/>
                              </a:xfrm>
                            </wpg:grpSpPr>
                            <wpg:grpSp>
                              <wpg:cNvGrpSpPr/>
                              <wpg:grpSpPr>
                                <a:xfrm>
                                  <a:off x="5263450" y="3697450"/>
                                  <a:ext cx="160020" cy="160020"/>
                                  <a:chOff x="0" y="0"/>
                                  <a:chExt cx="252" cy="252"/>
                                </a:xfrm>
                              </wpg:grpSpPr>
                              <wps:wsp>
                                <wps:cNvSpPr/>
                                <wps:cNvPr id="5" name="Shape 5"/>
                                <wps:spPr>
                                  <a:xfrm>
                                    <a:off x="0" y="0"/>
                                    <a:ext cx="250" cy="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7" y="7"/>
                                    <a:ext cx="245" cy="24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65100" cy="165100"/>
                      <wp:effectExtent b="0" l="0" r="0" t="0"/>
                      <wp:docPr id="5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65100" cy="165100"/>
                              </a:xfrm>
                              <a:prstGeom prst="rect"/>
                              <a:ln/>
                            </pic:spPr>
                          </pic:pic>
                        </a:graphicData>
                      </a:graphic>
                    </wp:inline>
                  </w:drawing>
                </mc:Fallback>
              </mc:AlternateContent>
            </w:r>
            <w:r w:rsidDel="00000000" w:rsidR="00000000" w:rsidRPr="00000000">
              <w:rPr>
                <w:rtl w:val="0"/>
              </w:rPr>
            </w:r>
          </w:p>
        </w:tc>
      </w:tr>
      <w:tr>
        <w:trPr>
          <w:cantSplit w:val="0"/>
          <w:trHeight w:val="801" w:hRule="atLeast"/>
          <w:tblHeader w:val="0"/>
        </w:trPr>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1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Travel and Trade Associations-­‐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this includes membership organizations dedicated to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47"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promoting tourism including associations for travel professionals and entrepreneurs involved in the travel and tourism industry.</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165100" cy="165100"/>
                      <wp:effectExtent b="0" l="0" r="0" t="0"/>
                      <wp:docPr id="60" name=""/>
                      <a:graphic>
                        <a:graphicData uri="http://schemas.microsoft.com/office/word/2010/wordprocessingGroup">
                          <wpg:wgp>
                            <wpg:cNvGrpSpPr/>
                            <wpg:grpSpPr>
                              <a:xfrm>
                                <a:off x="5263125" y="3697125"/>
                                <a:ext cx="165100" cy="165100"/>
                                <a:chOff x="5263125" y="3697125"/>
                                <a:chExt cx="165125" cy="165125"/>
                              </a:xfrm>
                            </wpg:grpSpPr>
                            <wpg:grpSp>
                              <wpg:cNvGrpSpPr/>
                              <wpg:grpSpPr>
                                <a:xfrm>
                                  <a:off x="5263450" y="3697450"/>
                                  <a:ext cx="160020" cy="160020"/>
                                  <a:chOff x="0" y="0"/>
                                  <a:chExt cx="252" cy="252"/>
                                </a:xfrm>
                              </wpg:grpSpPr>
                              <wps:wsp>
                                <wps:cNvSpPr/>
                                <wps:cNvPr id="5" name="Shape 5"/>
                                <wps:spPr>
                                  <a:xfrm>
                                    <a:off x="0" y="0"/>
                                    <a:ext cx="250" cy="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7" y="7"/>
                                    <a:ext cx="245" cy="24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65100" cy="165100"/>
                      <wp:effectExtent b="0" l="0" r="0" t="0"/>
                      <wp:docPr id="60"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165100" cy="165100"/>
                              </a:xfrm>
                              <a:prstGeom prst="rect"/>
                              <a:ln/>
                            </pic:spPr>
                          </pic:pic>
                        </a:graphicData>
                      </a:graphic>
                    </wp:inline>
                  </w:drawing>
                </mc:Fallback>
              </mc:AlternateContent>
            </w:r>
            <w:r w:rsidDel="00000000" w:rsidR="00000000" w:rsidRPr="00000000">
              <w:rPr>
                <w:rtl w:val="0"/>
              </w:rPr>
            </w:r>
          </w:p>
        </w:tc>
      </w:tr>
      <w:tr>
        <w:trPr>
          <w:cantSplit w:val="0"/>
          <w:trHeight w:val="575" w:hRule="atLeast"/>
          <w:tblHeader w:val="0"/>
        </w:trPr>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6.99999999999994" w:lineRule="auto"/>
              <w:ind w:left="110" w:right="147"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Governments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(National, local and regional), Ministry of Environment, Ministry of Tourism, Tourism boards, Departments of Trade, Culture, Leisure</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165100" cy="165100"/>
                      <wp:effectExtent b="0" l="0" r="0" t="0"/>
                      <wp:docPr id="58" name=""/>
                      <a:graphic>
                        <a:graphicData uri="http://schemas.microsoft.com/office/word/2010/wordprocessingGroup">
                          <wpg:wgp>
                            <wpg:cNvGrpSpPr/>
                            <wpg:grpSpPr>
                              <a:xfrm>
                                <a:off x="5263125" y="3697125"/>
                                <a:ext cx="165100" cy="165100"/>
                                <a:chOff x="5263125" y="3697125"/>
                                <a:chExt cx="165125" cy="165125"/>
                              </a:xfrm>
                            </wpg:grpSpPr>
                            <wpg:grpSp>
                              <wpg:cNvGrpSpPr/>
                              <wpg:grpSpPr>
                                <a:xfrm>
                                  <a:off x="5263450" y="3697450"/>
                                  <a:ext cx="160020" cy="160020"/>
                                  <a:chOff x="0" y="0"/>
                                  <a:chExt cx="252" cy="252"/>
                                </a:xfrm>
                              </wpg:grpSpPr>
                              <wps:wsp>
                                <wps:cNvSpPr/>
                                <wps:cNvPr id="5" name="Shape 5"/>
                                <wps:spPr>
                                  <a:xfrm>
                                    <a:off x="0" y="0"/>
                                    <a:ext cx="250" cy="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7" y="7"/>
                                    <a:ext cx="245" cy="24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65100" cy="165100"/>
                      <wp:effectExtent b="0" l="0" r="0" t="0"/>
                      <wp:docPr id="58"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165100" cy="165100"/>
                              </a:xfrm>
                              <a:prstGeom prst="rect"/>
                              <a:ln/>
                            </pic:spPr>
                          </pic:pic>
                        </a:graphicData>
                      </a:graphic>
                    </wp:inline>
                  </w:drawing>
                </mc:Fallback>
              </mc:AlternateContent>
            </w:r>
            <w:r w:rsidDel="00000000" w:rsidR="00000000" w:rsidRPr="00000000">
              <w:rPr>
                <w:rtl w:val="0"/>
              </w:rPr>
            </w:r>
          </w:p>
        </w:tc>
      </w:tr>
      <w:tr>
        <w:trPr>
          <w:cantSplit w:val="0"/>
          <w:trHeight w:val="297" w:hRule="atLeast"/>
          <w:tblHeader w:val="0"/>
        </w:trPr>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1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NGOs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all certified/registered non-­‐profit and non-­‐governmental organizations</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165100" cy="165100"/>
                      <wp:effectExtent b="0" l="0" r="0" t="0"/>
                      <wp:docPr id="61" name=""/>
                      <a:graphic>
                        <a:graphicData uri="http://schemas.microsoft.com/office/word/2010/wordprocessingGroup">
                          <wpg:wgp>
                            <wpg:cNvGrpSpPr/>
                            <wpg:grpSpPr>
                              <a:xfrm>
                                <a:off x="5263125" y="3697125"/>
                                <a:ext cx="165100" cy="165100"/>
                                <a:chOff x="5263125" y="3697125"/>
                                <a:chExt cx="165125" cy="165125"/>
                              </a:xfrm>
                            </wpg:grpSpPr>
                            <wpg:grpSp>
                              <wpg:cNvGrpSpPr/>
                              <wpg:grpSpPr>
                                <a:xfrm>
                                  <a:off x="5263450" y="3697450"/>
                                  <a:ext cx="160020" cy="160020"/>
                                  <a:chOff x="0" y="0"/>
                                  <a:chExt cx="252" cy="252"/>
                                </a:xfrm>
                              </wpg:grpSpPr>
                              <wps:wsp>
                                <wps:cNvSpPr/>
                                <wps:cNvPr id="5" name="Shape 5"/>
                                <wps:spPr>
                                  <a:xfrm>
                                    <a:off x="0" y="0"/>
                                    <a:ext cx="250" cy="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7" y="7"/>
                                    <a:ext cx="245" cy="24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65100" cy="165100"/>
                      <wp:effectExtent b="0" l="0" r="0" t="0"/>
                      <wp:docPr id="61"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165100" cy="16510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22">
      <w:pPr>
        <w:rPr>
          <w:sz w:val="19"/>
          <w:szCs w:val="19"/>
        </w:rPr>
      </w:pPr>
      <w:r w:rsidDel="00000000" w:rsidR="00000000" w:rsidRPr="00000000">
        <w:rPr>
          <w:sz w:val="20"/>
          <w:szCs w:val="20"/>
          <w:rtl w:val="0"/>
        </w:rPr>
        <w:t xml:space="preserve"> </w:t>
      </w:r>
      <w:r w:rsidDel="00000000" w:rsidR="00000000" w:rsidRPr="00000000">
        <w:rPr>
          <w:rtl w:val="0"/>
        </w:rPr>
      </w:r>
    </w:p>
    <w:tbl>
      <w:tblPr>
        <w:tblStyle w:val="Table2"/>
        <w:tblW w:w="9183.0" w:type="dxa"/>
        <w:jc w:val="left"/>
        <w:tblInd w:w="117.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8645"/>
        <w:gridCol w:w="538"/>
        <w:tblGridChange w:id="0">
          <w:tblGrid>
            <w:gridCol w:w="8645"/>
            <w:gridCol w:w="538"/>
          </w:tblGrid>
        </w:tblGridChange>
      </w:tblGrid>
      <w:tr>
        <w:trPr>
          <w:cantSplit w:val="0"/>
          <w:trHeight w:val="599" w:hRule="atLeast"/>
          <w:tblHeader w:val="0"/>
        </w:trPr>
        <w:tc>
          <w:tcPr/>
          <w:p w:rsidR="00000000" w:rsidDel="00000000" w:rsidP="00000000" w:rsidRDefault="00000000" w:rsidRPr="00000000" w14:paraId="00000023">
            <w:pPr>
              <w:spacing w:before="6" w:line="252.00000000000003" w:lineRule="auto"/>
              <w:ind w:left="110" w:right="147" w:firstLine="0"/>
              <w:rPr>
                <w:sz w:val="21"/>
                <w:szCs w:val="21"/>
              </w:rPr>
            </w:pPr>
            <w:r w:rsidDel="00000000" w:rsidR="00000000" w:rsidRPr="00000000">
              <w:rPr>
                <w:b w:val="1"/>
                <w:sz w:val="21"/>
                <w:szCs w:val="21"/>
                <w:rtl w:val="0"/>
              </w:rPr>
              <w:t xml:space="preserve">Academia </w:t>
            </w:r>
            <w:r w:rsidDel="00000000" w:rsidR="00000000" w:rsidRPr="00000000">
              <w:rPr>
                <w:sz w:val="21"/>
                <w:szCs w:val="21"/>
                <w:rtl w:val="0"/>
              </w:rPr>
              <w:t xml:space="preserve">– technical schools, colleges, universities, research institutions Approval has to come from a senior official of the organization with appropriate authorization.</w:t>
            </w:r>
          </w:p>
        </w:tc>
        <w:tc>
          <w:tcPr/>
          <w:p w:rsidR="00000000" w:rsidDel="00000000" w:rsidP="00000000" w:rsidRDefault="00000000" w:rsidRPr="00000000" w14:paraId="00000024">
            <w:pPr>
              <w:ind w:left="118" w:firstLine="0"/>
              <w:rPr>
                <w:sz w:val="20"/>
                <w:szCs w:val="20"/>
              </w:rPr>
            </w:pPr>
            <w:r w:rsidDel="00000000" w:rsidR="00000000" w:rsidRPr="00000000">
              <w:rPr>
                <w:sz w:val="20"/>
                <w:szCs w:val="20"/>
              </w:rPr>
              <mc:AlternateContent>
                <mc:Choice Requires="wpg">
                  <w:drawing>
                    <wp:inline distB="0" distT="0" distL="0" distR="0">
                      <wp:extent cx="165100" cy="165100"/>
                      <wp:effectExtent b="0" l="0" r="0" t="0"/>
                      <wp:docPr id="59" name=""/>
                      <a:graphic>
                        <a:graphicData uri="http://schemas.microsoft.com/office/word/2010/wordprocessingGroup">
                          <wpg:wgp>
                            <wpg:cNvGrpSpPr/>
                            <wpg:grpSpPr>
                              <a:xfrm>
                                <a:off x="5263125" y="3697125"/>
                                <a:ext cx="165100" cy="165100"/>
                                <a:chOff x="5263125" y="3697125"/>
                                <a:chExt cx="165125" cy="165125"/>
                              </a:xfrm>
                            </wpg:grpSpPr>
                            <wpg:grpSp>
                              <wpg:cNvGrpSpPr/>
                              <wpg:grpSpPr>
                                <a:xfrm>
                                  <a:off x="5263450" y="3697450"/>
                                  <a:ext cx="160020" cy="160020"/>
                                  <a:chOff x="0" y="0"/>
                                  <a:chExt cx="252" cy="252"/>
                                </a:xfrm>
                              </wpg:grpSpPr>
                              <wps:wsp>
                                <wps:cNvSpPr/>
                                <wps:cNvPr id="5" name="Shape 5"/>
                                <wps:spPr>
                                  <a:xfrm>
                                    <a:off x="0" y="0"/>
                                    <a:ext cx="250" cy="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7" y="7"/>
                                    <a:ext cx="245" cy="24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65100" cy="165100"/>
                      <wp:effectExtent b="0" l="0" r="0" t="0"/>
                      <wp:docPr id="59"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165100" cy="165100"/>
                              </a:xfrm>
                              <a:prstGeom prst="rect"/>
                              <a:ln/>
                            </pic:spPr>
                          </pic:pic>
                        </a:graphicData>
                      </a:graphic>
                    </wp:inline>
                  </w:drawing>
                </mc:Fallback>
              </mc:AlternateContent>
            </w:r>
            <w:r w:rsidDel="00000000" w:rsidR="00000000" w:rsidRPr="00000000">
              <w:rPr>
                <w:rtl w:val="0"/>
              </w:rPr>
            </w:r>
          </w:p>
        </w:tc>
      </w:tr>
      <w:tr>
        <w:trPr>
          <w:cantSplit w:val="0"/>
          <w:trHeight w:val="805" w:hRule="atLeast"/>
          <w:tblHeader w:val="0"/>
        </w:trPr>
        <w:tc>
          <w:tcPr/>
          <w:p w:rsidR="00000000" w:rsidDel="00000000" w:rsidP="00000000" w:rsidRDefault="00000000" w:rsidRPr="00000000" w14:paraId="00000025">
            <w:pPr>
              <w:spacing w:before="6" w:line="252.00000000000003" w:lineRule="auto"/>
              <w:ind w:left="110" w:right="147" w:firstLine="0"/>
              <w:rPr>
                <w:sz w:val="21"/>
                <w:szCs w:val="21"/>
              </w:rPr>
            </w:pPr>
            <w:r w:rsidDel="00000000" w:rsidR="00000000" w:rsidRPr="00000000">
              <w:rPr>
                <w:b w:val="1"/>
                <w:sz w:val="21"/>
                <w:szCs w:val="21"/>
                <w:rtl w:val="0"/>
              </w:rPr>
              <w:t xml:space="preserve">Individual-­‐ </w:t>
            </w:r>
            <w:r w:rsidDel="00000000" w:rsidR="00000000" w:rsidRPr="00000000">
              <w:rPr>
                <w:sz w:val="21"/>
                <w:szCs w:val="21"/>
                <w:rtl w:val="0"/>
              </w:rPr>
              <w:t xml:space="preserve">individual consultants / experts / professionals with a vested interest in the tourism industry, and knowledge of the sustainable tourism sector, not affiliated to an</w:t>
            </w:r>
          </w:p>
          <w:p w:rsidR="00000000" w:rsidDel="00000000" w:rsidP="00000000" w:rsidRDefault="00000000" w:rsidRPr="00000000" w14:paraId="00000026">
            <w:pPr>
              <w:spacing w:line="241" w:lineRule="auto"/>
              <w:ind w:left="110" w:firstLine="0"/>
              <w:rPr>
                <w:sz w:val="21"/>
                <w:szCs w:val="21"/>
              </w:rPr>
            </w:pPr>
            <w:r w:rsidDel="00000000" w:rsidR="00000000" w:rsidRPr="00000000">
              <w:rPr>
                <w:sz w:val="21"/>
                <w:szCs w:val="21"/>
                <w:rtl w:val="0"/>
              </w:rPr>
              <w:t xml:space="preserve">organization.</w:t>
            </w:r>
          </w:p>
        </w:tc>
        <w:tc>
          <w:tcPr/>
          <w:p w:rsidR="00000000" w:rsidDel="00000000" w:rsidP="00000000" w:rsidRDefault="00000000" w:rsidRPr="00000000" w14:paraId="00000027">
            <w:pPr>
              <w:ind w:left="118" w:firstLine="0"/>
              <w:rPr>
                <w:sz w:val="20"/>
                <w:szCs w:val="20"/>
              </w:rPr>
            </w:pPr>
            <w:r w:rsidDel="00000000" w:rsidR="00000000" w:rsidRPr="00000000">
              <w:rPr>
                <w:sz w:val="20"/>
                <w:szCs w:val="20"/>
              </w:rPr>
              <mc:AlternateContent>
                <mc:Choice Requires="wpg">
                  <w:drawing>
                    <wp:inline distB="0" distT="0" distL="0" distR="0">
                      <wp:extent cx="165100" cy="165100"/>
                      <wp:effectExtent b="0" l="0" r="0" t="0"/>
                      <wp:docPr id="54" name=""/>
                      <a:graphic>
                        <a:graphicData uri="http://schemas.microsoft.com/office/word/2010/wordprocessingGroup">
                          <wpg:wgp>
                            <wpg:cNvGrpSpPr/>
                            <wpg:grpSpPr>
                              <a:xfrm>
                                <a:off x="5263125" y="3697125"/>
                                <a:ext cx="165100" cy="165100"/>
                                <a:chOff x="5263125" y="3697125"/>
                                <a:chExt cx="165125" cy="165125"/>
                              </a:xfrm>
                            </wpg:grpSpPr>
                            <wpg:grpSp>
                              <wpg:cNvGrpSpPr/>
                              <wpg:grpSpPr>
                                <a:xfrm>
                                  <a:off x="5263450" y="3697450"/>
                                  <a:ext cx="160020" cy="160020"/>
                                  <a:chOff x="0" y="0"/>
                                  <a:chExt cx="252" cy="252"/>
                                </a:xfrm>
                              </wpg:grpSpPr>
                              <wps:wsp>
                                <wps:cNvSpPr/>
                                <wps:cNvPr id="5" name="Shape 5"/>
                                <wps:spPr>
                                  <a:xfrm>
                                    <a:off x="0" y="0"/>
                                    <a:ext cx="250" cy="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7" y="7"/>
                                    <a:ext cx="245" cy="24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65100" cy="165100"/>
                      <wp:effectExtent b="0" l="0" r="0" t="0"/>
                      <wp:docPr id="54"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165100" cy="16510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28">
      <w:pPr>
        <w:spacing w:before="11" w:lineRule="auto"/>
        <w:rPr>
          <w:sz w:val="15"/>
          <w:szCs w:val="15"/>
        </w:rPr>
      </w:pPr>
      <w:r w:rsidDel="00000000" w:rsidR="00000000" w:rsidRPr="00000000">
        <w:rPr>
          <w:rtl w:val="0"/>
        </w:rPr>
      </w:r>
    </w:p>
    <w:p w:rsidR="00000000" w:rsidDel="00000000" w:rsidP="00000000" w:rsidRDefault="00000000" w:rsidRPr="00000000" w14:paraId="00000029">
      <w:pPr>
        <w:spacing w:after="32" w:before="100" w:lineRule="auto"/>
        <w:ind w:left="222" w:firstLine="0"/>
        <w:rPr>
          <w:sz w:val="24"/>
          <w:szCs w:val="24"/>
        </w:rPr>
      </w:pPr>
      <w:r w:rsidDel="00000000" w:rsidR="00000000" w:rsidRPr="00000000">
        <w:rPr>
          <w:sz w:val="24"/>
          <w:szCs w:val="24"/>
          <w:rtl w:val="0"/>
        </w:rPr>
        <w:t xml:space="preserve">Global Region (select the region that your organization’s headquarters are based in)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5384800</wp:posOffset>
                </wp:positionH>
                <wp:positionV relativeFrom="paragraph">
                  <wp:posOffset>279400</wp:posOffset>
                </wp:positionV>
                <wp:extent cx="165100" cy="1127760"/>
                <wp:effectExtent b="0" l="0" r="0" t="0"/>
                <wp:wrapNone/>
                <wp:docPr id="66" name=""/>
                <a:graphic>
                  <a:graphicData uri="http://schemas.microsoft.com/office/word/2010/wordprocessingGroup">
                    <wpg:wgp>
                      <wpg:cNvGrpSpPr/>
                      <wpg:grpSpPr>
                        <a:xfrm>
                          <a:off x="5263125" y="3215150"/>
                          <a:ext cx="165100" cy="1127760"/>
                          <a:chOff x="5263125" y="3215150"/>
                          <a:chExt cx="165125" cy="1128425"/>
                        </a:xfrm>
                      </wpg:grpSpPr>
                      <wpg:grpSp>
                        <wpg:cNvGrpSpPr/>
                        <wpg:grpSpPr>
                          <a:xfrm>
                            <a:off x="5263450" y="3216120"/>
                            <a:ext cx="160020" cy="1127125"/>
                            <a:chOff x="10073" y="449"/>
                            <a:chExt cx="252" cy="1775"/>
                          </a:xfrm>
                        </wpg:grpSpPr>
                        <wps:wsp>
                          <wps:cNvSpPr/>
                          <wps:cNvPr id="5" name="Shape 5"/>
                          <wps:spPr>
                            <a:xfrm>
                              <a:off x="10073" y="449"/>
                              <a:ext cx="250" cy="1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10080" y="455"/>
                              <a:ext cx="245" cy="24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0080" y="758"/>
                              <a:ext cx="245" cy="24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10080" y="1060"/>
                              <a:ext cx="245" cy="24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0080" y="1367"/>
                              <a:ext cx="245" cy="24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10080" y="1670"/>
                              <a:ext cx="245" cy="24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0080" y="1972"/>
                              <a:ext cx="245" cy="24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5384800</wp:posOffset>
                </wp:positionH>
                <wp:positionV relativeFrom="paragraph">
                  <wp:posOffset>279400</wp:posOffset>
                </wp:positionV>
                <wp:extent cx="165100" cy="1127760"/>
                <wp:effectExtent b="0" l="0" r="0" t="0"/>
                <wp:wrapNone/>
                <wp:docPr id="66" name="image16.png"/>
                <a:graphic>
                  <a:graphicData uri="http://schemas.openxmlformats.org/drawingml/2006/picture">
                    <pic:pic>
                      <pic:nvPicPr>
                        <pic:cNvPr id="0" name="image16.png"/>
                        <pic:cNvPicPr preferRelativeResize="0"/>
                      </pic:nvPicPr>
                      <pic:blipFill>
                        <a:blip r:embed="rId16"/>
                        <a:srcRect/>
                        <a:stretch>
                          <a:fillRect/>
                        </a:stretch>
                      </pic:blipFill>
                      <pic:spPr>
                        <a:xfrm>
                          <a:off x="0" y="0"/>
                          <a:ext cx="165100" cy="1127760"/>
                        </a:xfrm>
                        <a:prstGeom prst="rect"/>
                        <a:ln/>
                      </pic:spPr>
                    </pic:pic>
                  </a:graphicData>
                </a:graphic>
              </wp:anchor>
            </w:drawing>
          </mc:Fallback>
        </mc:AlternateContent>
      </w:r>
    </w:p>
    <w:tbl>
      <w:tblPr>
        <w:tblStyle w:val="Table3"/>
        <w:tblW w:w="8682.0" w:type="dxa"/>
        <w:jc w:val="left"/>
        <w:tblInd w:w="203.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8174"/>
        <w:gridCol w:w="508"/>
        <w:tblGridChange w:id="0">
          <w:tblGrid>
            <w:gridCol w:w="8174"/>
            <w:gridCol w:w="508"/>
          </w:tblGrid>
        </w:tblGridChange>
      </w:tblGrid>
      <w:tr>
        <w:trPr>
          <w:cantSplit w:val="0"/>
          <w:trHeight w:val="292" w:hRule="atLeast"/>
          <w:tblHeader w:val="0"/>
        </w:trPr>
        <w:tc>
          <w:tcPr/>
          <w:p w:rsidR="00000000" w:rsidDel="00000000" w:rsidP="00000000" w:rsidRDefault="00000000" w:rsidRPr="00000000" w14:paraId="0000002A">
            <w:pPr>
              <w:spacing w:before="6" w:lineRule="auto"/>
              <w:ind w:left="110" w:firstLine="0"/>
              <w:rPr>
                <w:sz w:val="21"/>
                <w:szCs w:val="21"/>
              </w:rPr>
            </w:pPr>
            <w:r w:rsidDel="00000000" w:rsidR="00000000" w:rsidRPr="00000000">
              <w:rPr>
                <w:sz w:val="21"/>
                <w:szCs w:val="21"/>
                <w:rtl w:val="0"/>
              </w:rPr>
              <w:t xml:space="preserve">Africa (sub-­‐Saharan)</w:t>
            </w:r>
          </w:p>
        </w:tc>
        <w:tc>
          <w:tcPr/>
          <w:p w:rsidR="00000000" w:rsidDel="00000000" w:rsidP="00000000" w:rsidRDefault="00000000" w:rsidRPr="00000000" w14:paraId="0000002B">
            <w:pPr>
              <w:rPr>
                <w:rFonts w:ascii="Times New Roman" w:cs="Times New Roman" w:eastAsia="Times New Roman" w:hAnsi="Times New Roman"/>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2C">
            <w:pPr>
              <w:spacing w:before="6" w:lineRule="auto"/>
              <w:ind w:left="110" w:firstLine="0"/>
              <w:rPr>
                <w:sz w:val="21"/>
                <w:szCs w:val="21"/>
              </w:rPr>
            </w:pPr>
            <w:r w:rsidDel="00000000" w:rsidR="00000000" w:rsidRPr="00000000">
              <w:rPr>
                <w:sz w:val="21"/>
                <w:szCs w:val="21"/>
                <w:rtl w:val="0"/>
              </w:rPr>
              <w:t xml:space="preserve">Americas</w:t>
            </w:r>
          </w:p>
        </w:tc>
        <w:tc>
          <w:tcPr/>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2E">
            <w:pPr>
              <w:spacing w:before="6" w:lineRule="auto"/>
              <w:ind w:left="110" w:firstLine="0"/>
              <w:rPr>
                <w:sz w:val="21"/>
                <w:szCs w:val="21"/>
              </w:rPr>
            </w:pPr>
            <w:r w:rsidDel="00000000" w:rsidR="00000000" w:rsidRPr="00000000">
              <w:rPr>
                <w:sz w:val="21"/>
                <w:szCs w:val="21"/>
                <w:rtl w:val="0"/>
              </w:rPr>
              <w:t xml:space="preserve">East Asia and the Pacific</w:t>
            </w:r>
          </w:p>
        </w:tc>
        <w:tc>
          <w:tcPr/>
          <w:p w:rsidR="00000000" w:rsidDel="00000000" w:rsidP="00000000" w:rsidRDefault="00000000" w:rsidRPr="00000000" w14:paraId="0000002F">
            <w:pPr>
              <w:rPr>
                <w:rFonts w:ascii="Times New Roman" w:cs="Times New Roman" w:eastAsia="Times New Roman" w:hAnsi="Times New Roman"/>
                <w:sz w:val="20"/>
                <w:szCs w:val="20"/>
              </w:rPr>
            </w:pPr>
            <w:r w:rsidDel="00000000" w:rsidR="00000000" w:rsidRPr="00000000">
              <w:rPr>
                <w:rtl w:val="0"/>
              </w:rPr>
            </w:r>
          </w:p>
        </w:tc>
      </w:tr>
      <w:tr>
        <w:trPr>
          <w:cantSplit w:val="0"/>
          <w:trHeight w:val="297" w:hRule="atLeast"/>
          <w:tblHeader w:val="0"/>
        </w:trPr>
        <w:tc>
          <w:tcPr/>
          <w:p w:rsidR="00000000" w:rsidDel="00000000" w:rsidP="00000000" w:rsidRDefault="00000000" w:rsidRPr="00000000" w14:paraId="00000030">
            <w:pPr>
              <w:spacing w:before="11" w:lineRule="auto"/>
              <w:ind w:left="110" w:firstLine="0"/>
              <w:rPr>
                <w:sz w:val="21"/>
                <w:szCs w:val="21"/>
              </w:rPr>
            </w:pPr>
            <w:r w:rsidDel="00000000" w:rsidR="00000000" w:rsidRPr="00000000">
              <w:rPr>
                <w:sz w:val="21"/>
                <w:szCs w:val="21"/>
                <w:rtl w:val="0"/>
              </w:rPr>
              <w:t xml:space="preserve">South Asia</w:t>
            </w:r>
          </w:p>
        </w:tc>
        <w:tc>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32">
            <w:pPr>
              <w:spacing w:before="6" w:lineRule="auto"/>
              <w:ind w:left="110" w:firstLine="0"/>
              <w:rPr>
                <w:sz w:val="21"/>
                <w:szCs w:val="21"/>
              </w:rPr>
            </w:pPr>
            <w:r w:rsidDel="00000000" w:rsidR="00000000" w:rsidRPr="00000000">
              <w:rPr>
                <w:sz w:val="21"/>
                <w:szCs w:val="21"/>
                <w:rtl w:val="0"/>
              </w:rPr>
              <w:t xml:space="preserve">Europe</w:t>
            </w:r>
          </w:p>
        </w:tc>
        <w:tc>
          <w:tcPr/>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34">
            <w:pPr>
              <w:spacing w:before="6" w:lineRule="auto"/>
              <w:ind w:left="110" w:firstLine="0"/>
              <w:rPr>
                <w:sz w:val="21"/>
                <w:szCs w:val="21"/>
              </w:rPr>
            </w:pPr>
            <w:r w:rsidDel="00000000" w:rsidR="00000000" w:rsidRPr="00000000">
              <w:rPr>
                <w:sz w:val="21"/>
                <w:szCs w:val="21"/>
                <w:rtl w:val="0"/>
              </w:rPr>
              <w:t xml:space="preserve">Middle East &amp; North Africa</w:t>
            </w:r>
          </w:p>
        </w:tc>
        <w:tc>
          <w:tcPr/>
          <w:p w:rsidR="00000000" w:rsidDel="00000000" w:rsidP="00000000" w:rsidRDefault="00000000" w:rsidRPr="00000000" w14:paraId="00000035">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pStyle w:val="Heading1"/>
        <w:spacing w:before="245" w:lineRule="auto"/>
        <w:ind w:firstLine="222"/>
        <w:rPr/>
      </w:pPr>
      <w:bookmarkStart w:colFirst="0" w:colLast="0" w:name="_heading=h.1a930uwjcly9" w:id="0"/>
      <w:bookmarkEnd w:id="0"/>
      <w:r w:rsidDel="00000000" w:rsidR="00000000" w:rsidRPr="00000000">
        <w:rPr>
          <w:rtl w:val="0"/>
        </w:rPr>
        <w:t xml:space="preserve">EXPERIENCE</w:t>
      </w:r>
    </w:p>
    <w:p w:rsidR="00000000" w:rsidDel="00000000" w:rsidP="00000000" w:rsidRDefault="00000000" w:rsidRPr="00000000" w14:paraId="00000038">
      <w:pPr>
        <w:ind w:left="222" w:firstLine="0"/>
        <w:rPr>
          <w:sz w:val="24"/>
          <w:szCs w:val="24"/>
        </w:rPr>
      </w:pPr>
      <w:r w:rsidDel="00000000" w:rsidR="00000000" w:rsidRPr="00000000">
        <w:rPr>
          <w:sz w:val="24"/>
          <w:szCs w:val="24"/>
          <w:rtl w:val="0"/>
        </w:rPr>
        <w:t xml:space="preserve">Please indicate if you have experience in the following areas:</w:t>
      </w:r>
    </w:p>
    <w:p w:rsidR="00000000" w:rsidDel="00000000" w:rsidP="00000000" w:rsidRDefault="00000000" w:rsidRPr="00000000" w14:paraId="00000039">
      <w:pPr>
        <w:spacing w:before="10" w:lineRule="auto"/>
        <w:rPr>
          <w:sz w:val="23"/>
          <w:szCs w:val="23"/>
        </w:rPr>
      </w:pPr>
      <w:r w:rsidDel="00000000" w:rsidR="00000000" w:rsidRPr="00000000">
        <w:rPr>
          <w:rtl w:val="0"/>
        </w:rPr>
      </w:r>
    </w:p>
    <w:tbl>
      <w:tblPr>
        <w:tblStyle w:val="Table4"/>
        <w:tblW w:w="8790.000000000002"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6"/>
        <w:gridCol w:w="1665"/>
        <w:gridCol w:w="1756"/>
        <w:gridCol w:w="1967"/>
        <w:gridCol w:w="1876"/>
        <w:tblGridChange w:id="0">
          <w:tblGrid>
            <w:gridCol w:w="1526"/>
            <w:gridCol w:w="1665"/>
            <w:gridCol w:w="1756"/>
            <w:gridCol w:w="1967"/>
            <w:gridCol w:w="1876"/>
          </w:tblGrid>
        </w:tblGridChange>
      </w:tblGrid>
      <w:tr>
        <w:trPr>
          <w:cantSplit w:val="0"/>
          <w:trHeight w:val="805" w:hRule="atLeast"/>
          <w:tblHeader w:val="0"/>
        </w:trPr>
        <w:tc>
          <w:tcPr/>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B">
            <w:pPr>
              <w:spacing w:before="6" w:line="252.00000000000003" w:lineRule="auto"/>
              <w:ind w:left="110" w:firstLine="0"/>
              <w:rPr>
                <w:b w:val="1"/>
                <w:sz w:val="21"/>
                <w:szCs w:val="21"/>
              </w:rPr>
            </w:pPr>
            <w:r w:rsidDel="00000000" w:rsidR="00000000" w:rsidRPr="00000000">
              <w:rPr>
                <w:b w:val="1"/>
                <w:sz w:val="21"/>
                <w:szCs w:val="21"/>
                <w:rtl w:val="0"/>
              </w:rPr>
              <w:t xml:space="preserve">Certification/ Accreditation/</w:t>
            </w:r>
          </w:p>
          <w:p w:rsidR="00000000" w:rsidDel="00000000" w:rsidP="00000000" w:rsidRDefault="00000000" w:rsidRPr="00000000" w14:paraId="0000003C">
            <w:pPr>
              <w:spacing w:line="241" w:lineRule="auto"/>
              <w:ind w:left="110" w:firstLine="0"/>
              <w:rPr>
                <w:b w:val="1"/>
                <w:sz w:val="21"/>
                <w:szCs w:val="21"/>
              </w:rPr>
            </w:pPr>
            <w:r w:rsidDel="00000000" w:rsidR="00000000" w:rsidRPr="00000000">
              <w:rPr>
                <w:b w:val="1"/>
                <w:sz w:val="21"/>
                <w:szCs w:val="21"/>
                <w:rtl w:val="0"/>
              </w:rPr>
              <w:t xml:space="preserve">Standards</w:t>
            </w:r>
          </w:p>
        </w:tc>
        <w:tc>
          <w:tcPr/>
          <w:p w:rsidR="00000000" w:rsidDel="00000000" w:rsidP="00000000" w:rsidRDefault="00000000" w:rsidRPr="00000000" w14:paraId="0000003D">
            <w:pPr>
              <w:spacing w:before="6" w:line="252.00000000000003" w:lineRule="auto"/>
              <w:ind w:left="111" w:firstLine="0"/>
              <w:rPr>
                <w:b w:val="1"/>
                <w:sz w:val="21"/>
                <w:szCs w:val="21"/>
              </w:rPr>
            </w:pPr>
            <w:r w:rsidDel="00000000" w:rsidR="00000000" w:rsidRPr="00000000">
              <w:rPr>
                <w:b w:val="1"/>
                <w:sz w:val="21"/>
                <w:szCs w:val="21"/>
                <w:rtl w:val="0"/>
              </w:rPr>
              <w:t xml:space="preserve">Education and Training</w:t>
            </w:r>
          </w:p>
        </w:tc>
        <w:tc>
          <w:tcPr/>
          <w:p w:rsidR="00000000" w:rsidDel="00000000" w:rsidP="00000000" w:rsidRDefault="00000000" w:rsidRPr="00000000" w14:paraId="0000003E">
            <w:pPr>
              <w:spacing w:before="6" w:line="252.00000000000003" w:lineRule="auto"/>
              <w:ind w:left="107" w:firstLine="0"/>
              <w:rPr>
                <w:b w:val="1"/>
                <w:sz w:val="21"/>
                <w:szCs w:val="21"/>
              </w:rPr>
            </w:pPr>
            <w:r w:rsidDel="00000000" w:rsidR="00000000" w:rsidRPr="00000000">
              <w:rPr>
                <w:b w:val="1"/>
                <w:sz w:val="21"/>
                <w:szCs w:val="21"/>
                <w:rtl w:val="0"/>
              </w:rPr>
              <w:t xml:space="preserve">Marketing/ Distribution/</w:t>
            </w:r>
          </w:p>
          <w:p w:rsidR="00000000" w:rsidDel="00000000" w:rsidP="00000000" w:rsidRDefault="00000000" w:rsidRPr="00000000" w14:paraId="0000003F">
            <w:pPr>
              <w:spacing w:line="241" w:lineRule="auto"/>
              <w:ind w:left="107" w:firstLine="0"/>
              <w:rPr>
                <w:b w:val="1"/>
                <w:sz w:val="21"/>
                <w:szCs w:val="21"/>
              </w:rPr>
            </w:pPr>
            <w:r w:rsidDel="00000000" w:rsidR="00000000" w:rsidRPr="00000000">
              <w:rPr>
                <w:b w:val="1"/>
                <w:sz w:val="21"/>
                <w:szCs w:val="21"/>
                <w:rtl w:val="0"/>
              </w:rPr>
              <w:t xml:space="preserve">Communications</w:t>
            </w:r>
          </w:p>
        </w:tc>
        <w:tc>
          <w:tcPr/>
          <w:p w:rsidR="00000000" w:rsidDel="00000000" w:rsidP="00000000" w:rsidRDefault="00000000" w:rsidRPr="00000000" w14:paraId="00000040">
            <w:pPr>
              <w:spacing w:before="6" w:line="252.00000000000003" w:lineRule="auto"/>
              <w:ind w:left="108" w:firstLine="0"/>
              <w:rPr>
                <w:b w:val="1"/>
                <w:sz w:val="21"/>
                <w:szCs w:val="21"/>
              </w:rPr>
            </w:pPr>
            <w:r w:rsidDel="00000000" w:rsidR="00000000" w:rsidRPr="00000000">
              <w:rPr>
                <w:b w:val="1"/>
                <w:sz w:val="21"/>
                <w:szCs w:val="21"/>
                <w:rtl w:val="0"/>
              </w:rPr>
              <w:t xml:space="preserve">Destinations Management</w:t>
            </w:r>
          </w:p>
        </w:tc>
      </w:tr>
      <w:tr>
        <w:trPr>
          <w:cantSplit w:val="0"/>
          <w:trHeight w:val="268" w:hRule="atLeast"/>
          <w:tblHeader w:val="0"/>
        </w:trPr>
        <w:tc>
          <w:tcPr/>
          <w:p w:rsidR="00000000" w:rsidDel="00000000" w:rsidP="00000000" w:rsidRDefault="00000000" w:rsidRPr="00000000" w14:paraId="00000041">
            <w:pPr>
              <w:spacing w:before="6" w:line="242" w:lineRule="auto"/>
              <w:ind w:left="105" w:firstLine="0"/>
              <w:rPr>
                <w:b w:val="1"/>
                <w:sz w:val="21"/>
                <w:szCs w:val="21"/>
              </w:rPr>
            </w:pPr>
            <w:r w:rsidDel="00000000" w:rsidR="00000000" w:rsidRPr="00000000">
              <w:rPr>
                <w:b w:val="1"/>
                <w:sz w:val="21"/>
                <w:szCs w:val="21"/>
                <w:rtl w:val="0"/>
              </w:rPr>
              <w:t xml:space="preserve">For profit</w:t>
            </w:r>
          </w:p>
        </w:tc>
        <w:tc>
          <w:tcPr/>
          <w:p w:rsidR="00000000" w:rsidDel="00000000" w:rsidP="00000000" w:rsidRDefault="00000000" w:rsidRPr="00000000" w14:paraId="0000004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43">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44">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45">
            <w:pPr>
              <w:rPr>
                <w:rFonts w:ascii="Times New Roman" w:cs="Times New Roman" w:eastAsia="Times New Roman" w:hAnsi="Times New Roman"/>
                <w:sz w:val="18"/>
                <w:szCs w:val="18"/>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46">
            <w:pPr>
              <w:spacing w:before="6" w:line="242" w:lineRule="auto"/>
              <w:ind w:left="105" w:firstLine="0"/>
              <w:rPr>
                <w:b w:val="1"/>
                <w:sz w:val="21"/>
                <w:szCs w:val="21"/>
              </w:rPr>
            </w:pPr>
            <w:r w:rsidDel="00000000" w:rsidR="00000000" w:rsidRPr="00000000">
              <w:rPr>
                <w:b w:val="1"/>
                <w:sz w:val="21"/>
                <w:szCs w:val="21"/>
                <w:rtl w:val="0"/>
              </w:rPr>
              <w:t xml:space="preserve">Non for profit</w:t>
            </w:r>
          </w:p>
        </w:tc>
        <w:tc>
          <w:tcPr/>
          <w:p w:rsidR="00000000" w:rsidDel="00000000" w:rsidP="00000000" w:rsidRDefault="00000000" w:rsidRPr="00000000" w14:paraId="00000047">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4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49">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4A">
            <w:pPr>
              <w:rPr>
                <w:rFonts w:ascii="Times New Roman" w:cs="Times New Roman" w:eastAsia="Times New Roman" w:hAnsi="Times New Roman"/>
                <w:sz w:val="18"/>
                <w:szCs w:val="18"/>
              </w:rPr>
            </w:pPr>
            <w:r w:rsidDel="00000000" w:rsidR="00000000" w:rsidRPr="00000000">
              <w:rPr>
                <w:rtl w:val="0"/>
              </w:rPr>
            </w:r>
          </w:p>
        </w:tc>
      </w:tr>
      <w:tr>
        <w:trPr>
          <w:cantSplit w:val="0"/>
          <w:trHeight w:val="537" w:hRule="atLeast"/>
          <w:tblHeader w:val="0"/>
        </w:trPr>
        <w:tc>
          <w:tcPr/>
          <w:p w:rsidR="00000000" w:rsidDel="00000000" w:rsidP="00000000" w:rsidRDefault="00000000" w:rsidRPr="00000000" w14:paraId="0000004B">
            <w:pPr>
              <w:spacing w:before="6" w:lineRule="auto"/>
              <w:ind w:left="105" w:firstLine="0"/>
              <w:rPr>
                <w:b w:val="1"/>
                <w:sz w:val="21"/>
                <w:szCs w:val="21"/>
              </w:rPr>
            </w:pPr>
            <w:r w:rsidDel="00000000" w:rsidR="00000000" w:rsidRPr="00000000">
              <w:rPr>
                <w:b w:val="1"/>
                <w:sz w:val="21"/>
                <w:szCs w:val="21"/>
                <w:rtl w:val="0"/>
              </w:rPr>
              <w:t xml:space="preserve">Financial</w:t>
            </w:r>
          </w:p>
          <w:p w:rsidR="00000000" w:rsidDel="00000000" w:rsidP="00000000" w:rsidRDefault="00000000" w:rsidRPr="00000000" w14:paraId="0000004C">
            <w:pPr>
              <w:spacing w:before="12" w:line="242" w:lineRule="auto"/>
              <w:ind w:left="105" w:firstLine="0"/>
              <w:rPr>
                <w:b w:val="1"/>
                <w:sz w:val="21"/>
                <w:szCs w:val="21"/>
              </w:rPr>
            </w:pPr>
            <w:r w:rsidDel="00000000" w:rsidR="00000000" w:rsidRPr="00000000">
              <w:rPr>
                <w:b w:val="1"/>
                <w:sz w:val="21"/>
                <w:szCs w:val="21"/>
                <w:rtl w:val="0"/>
              </w:rPr>
              <w:t xml:space="preserve">Sector</w:t>
            </w:r>
          </w:p>
        </w:tc>
        <w:tc>
          <w:tcPr/>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51">
            <w:pPr>
              <w:spacing w:before="6" w:line="242" w:lineRule="auto"/>
              <w:ind w:left="105" w:firstLine="0"/>
              <w:rPr>
                <w:b w:val="1"/>
                <w:sz w:val="21"/>
                <w:szCs w:val="21"/>
              </w:rPr>
            </w:pPr>
            <w:r w:rsidDel="00000000" w:rsidR="00000000" w:rsidRPr="00000000">
              <w:rPr>
                <w:b w:val="1"/>
                <w:sz w:val="21"/>
                <w:szCs w:val="21"/>
                <w:rtl w:val="0"/>
              </w:rPr>
              <w:t xml:space="preserve">Academia</w:t>
            </w:r>
          </w:p>
        </w:tc>
        <w:tc>
          <w:tcPr/>
          <w:p w:rsidR="00000000" w:rsidDel="00000000" w:rsidP="00000000" w:rsidRDefault="00000000" w:rsidRPr="00000000" w14:paraId="0000005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3">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4">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5">
            <w:pPr>
              <w:rPr>
                <w:rFonts w:ascii="Times New Roman" w:cs="Times New Roman" w:eastAsia="Times New Roman" w:hAnsi="Times New Roman"/>
                <w:sz w:val="18"/>
                <w:szCs w:val="18"/>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56">
            <w:pPr>
              <w:spacing w:before="6" w:line="242" w:lineRule="auto"/>
              <w:ind w:left="105" w:firstLine="0"/>
              <w:rPr>
                <w:b w:val="1"/>
                <w:sz w:val="21"/>
                <w:szCs w:val="21"/>
              </w:rPr>
            </w:pPr>
            <w:r w:rsidDel="00000000" w:rsidR="00000000" w:rsidRPr="00000000">
              <w:rPr>
                <w:b w:val="1"/>
                <w:sz w:val="21"/>
                <w:szCs w:val="21"/>
                <w:rtl w:val="0"/>
              </w:rPr>
              <w:t xml:space="preserve">Government</w:t>
            </w:r>
          </w:p>
        </w:tc>
        <w:tc>
          <w:tcPr/>
          <w:p w:rsidR="00000000" w:rsidDel="00000000" w:rsidP="00000000" w:rsidRDefault="00000000" w:rsidRPr="00000000" w14:paraId="00000057">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9">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A">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5B">
      <w:pPr>
        <w:rPr>
          <w:sz w:val="28"/>
          <w:szCs w:val="28"/>
        </w:rPr>
      </w:pPr>
      <w:r w:rsidDel="00000000" w:rsidR="00000000" w:rsidRPr="00000000">
        <w:rPr>
          <w:rtl w:val="0"/>
        </w:rPr>
      </w:r>
    </w:p>
    <w:p w:rsidR="00000000" w:rsidDel="00000000" w:rsidP="00000000" w:rsidRDefault="00000000" w:rsidRPr="00000000" w14:paraId="0000005C">
      <w:pPr>
        <w:pStyle w:val="Heading1"/>
        <w:spacing w:before="245" w:lineRule="auto"/>
        <w:ind w:firstLine="222"/>
        <w:rPr/>
      </w:pPr>
      <w:bookmarkStart w:colFirst="0" w:colLast="0" w:name="_heading=h.acaj7eunpzgz" w:id="1"/>
      <w:bookmarkEnd w:id="1"/>
      <w:r w:rsidDel="00000000" w:rsidR="00000000" w:rsidRPr="00000000">
        <w:rPr>
          <w:rtl w:val="0"/>
        </w:rPr>
        <w:t xml:space="preserve">AREAS OF INTEREST</w:t>
      </w:r>
    </w:p>
    <w:p w:rsidR="00000000" w:rsidDel="00000000" w:rsidP="00000000" w:rsidRDefault="00000000" w:rsidRPr="00000000" w14:paraId="0000005D">
      <w:pPr>
        <w:ind w:left="222" w:firstLine="0"/>
        <w:rPr>
          <w:sz w:val="24"/>
          <w:szCs w:val="24"/>
        </w:rPr>
      </w:pPr>
      <w:r w:rsidDel="00000000" w:rsidR="00000000" w:rsidRPr="00000000">
        <w:rPr>
          <w:sz w:val="24"/>
          <w:szCs w:val="24"/>
          <w:rtl w:val="0"/>
        </w:rPr>
        <w:t xml:space="preserve">Which of the following are your areas of interest?</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ind w:left="222" w:right="812" w:firstLine="347"/>
        <w:rPr>
          <w:sz w:val="24"/>
          <w:szCs w:val="24"/>
        </w:rPr>
      </w:pPr>
      <w:r w:rsidDel="00000000" w:rsidR="00000000" w:rsidRPr="00000000">
        <w:rPr>
          <w:b w:val="1"/>
          <w:sz w:val="24"/>
          <w:szCs w:val="24"/>
          <w:rtl w:val="0"/>
        </w:rPr>
        <w:t xml:space="preserve">Destination Stewardship Working Group (DSWG)</w:t>
      </w:r>
      <w:r w:rsidDel="00000000" w:rsidR="00000000" w:rsidRPr="00000000">
        <w:rPr>
          <w:sz w:val="24"/>
          <w:szCs w:val="24"/>
          <w:rtl w:val="0"/>
        </w:rPr>
        <w:t xml:space="preserve">. </w:t>
      </w:r>
      <w:r w:rsidDel="00000000" w:rsidR="00000000" w:rsidRPr="00000000">
        <w:rPr>
          <w:sz w:val="24"/>
          <w:szCs w:val="24"/>
          <w:rtl w:val="0"/>
        </w:rPr>
        <w:t xml:space="preserve">This Working Group aims at assisting destinations in maintaining their cultural, environmental and socio-economic integrity through the implementation of the </w:t>
      </w:r>
      <w:hyperlink r:id="rId17">
        <w:r w:rsidDel="00000000" w:rsidR="00000000" w:rsidRPr="00000000">
          <w:rPr>
            <w:sz w:val="24"/>
            <w:szCs w:val="24"/>
            <w:rtl w:val="0"/>
          </w:rPr>
          <w:t xml:space="preserve">GSTC Destinations Program</w:t>
        </w:r>
      </w:hyperlink>
      <w:r w:rsidDel="00000000" w:rsidR="00000000" w:rsidRPr="00000000">
        <w:rPr>
          <w:sz w:val="24"/>
          <w:szCs w:val="24"/>
          <w:rtl w:val="0"/>
        </w:rPr>
        <w:t xml:space="preserve">. The overall goal is to ensure that destinations retain and enhance their distinctive attributes that makes them attractive to beneficial tourism and competitive.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0</wp:posOffset>
                </wp:positionV>
                <wp:extent cx="165100" cy="165100"/>
                <wp:effectExtent b="0" l="0" r="0" t="0"/>
                <wp:wrapNone/>
                <wp:docPr id="53" name=""/>
                <a:graphic>
                  <a:graphicData uri="http://schemas.microsoft.com/office/word/2010/wordprocessingShape">
                    <wps:wsp>
                      <wps:cNvSpPr/>
                      <wps:cNvPr id="3" name="Shape 3"/>
                      <wps:spPr>
                        <a:xfrm>
                          <a:off x="5268213" y="3702213"/>
                          <a:ext cx="155575" cy="1555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0</wp:posOffset>
                </wp:positionV>
                <wp:extent cx="165100" cy="165100"/>
                <wp:effectExtent b="0" l="0" r="0" t="0"/>
                <wp:wrapNone/>
                <wp:docPr id="53"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165100" cy="165100"/>
                        </a:xfrm>
                        <a:prstGeom prst="rect"/>
                        <a:ln/>
                      </pic:spPr>
                    </pic:pic>
                  </a:graphicData>
                </a:graphic>
              </wp:anchor>
            </w:drawing>
          </mc:Fallback>
        </mc:AlternateContent>
      </w:r>
    </w:p>
    <w:p w:rsidR="00000000" w:rsidDel="00000000" w:rsidP="00000000" w:rsidRDefault="00000000" w:rsidRPr="00000000" w14:paraId="00000060">
      <w:pPr>
        <w:ind w:left="222" w:right="812" w:firstLine="347"/>
        <w:rPr>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812" w:firstLine="347"/>
        <w:jc w:val="left"/>
        <w:rPr>
          <w:sz w:val="20"/>
          <w:szCs w:val="20"/>
        </w:rPr>
        <w:sectPr>
          <w:headerReference r:id="rId19" w:type="default"/>
          <w:footerReference r:id="rId20" w:type="default"/>
          <w:pgSz w:h="15840" w:w="12240" w:orient="portrait"/>
          <w:pgMar w:bottom="1126" w:top="1661" w:left="1582" w:right="1242" w:header="420" w:footer="78"/>
          <w:pgNumType w:start="1"/>
        </w:sectPr>
      </w:pPr>
      <w:r w:rsidDel="00000000" w:rsidR="00000000" w:rsidRPr="00000000">
        <w:rPr>
          <w:b w:val="1"/>
          <w:rtl w:val="0"/>
        </w:rPr>
        <w:t xml:space="preserve">Research &amp; Academic Working Group (RAWG). </w:t>
      </w:r>
      <w:r w:rsidDel="00000000" w:rsidR="00000000" w:rsidRPr="00000000">
        <w:rPr>
          <w:sz w:val="24"/>
          <w:szCs w:val="24"/>
          <w:rtl w:val="0"/>
        </w:rPr>
        <w:t xml:space="preserve">Supports the GSTC’s activities relation to internal and external communications, curation of content, knowledge management, and networking.</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0</wp:posOffset>
                </wp:positionV>
                <wp:extent cx="165100" cy="165100"/>
                <wp:effectExtent b="0" l="0" r="0" t="0"/>
                <wp:wrapNone/>
                <wp:docPr id="62" name=""/>
                <a:graphic>
                  <a:graphicData uri="http://schemas.microsoft.com/office/word/2010/wordprocessingShape">
                    <wps:wsp>
                      <wps:cNvSpPr/>
                      <wps:cNvPr id="20" name="Shape 20"/>
                      <wps:spPr>
                        <a:xfrm>
                          <a:off x="5268213" y="3702213"/>
                          <a:ext cx="155575" cy="1555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0</wp:posOffset>
                </wp:positionV>
                <wp:extent cx="165100" cy="165100"/>
                <wp:effectExtent b="0" l="0" r="0" t="0"/>
                <wp:wrapNone/>
                <wp:docPr id="62"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165100" cy="165100"/>
                        </a:xfrm>
                        <a:prstGeom prst="rect"/>
                        <a:ln/>
                      </pic:spPr>
                    </pic:pic>
                  </a:graphicData>
                </a:graphic>
              </wp:anchor>
            </w:drawing>
          </mc:Fallback>
        </mc:AlternateConten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812" w:firstLine="347"/>
        <w:jc w:val="left"/>
        <w:rPr>
          <w:sz w:val="24"/>
          <w:szCs w:val="24"/>
        </w:rPr>
      </w:pPr>
      <w:r w:rsidDel="00000000" w:rsidR="00000000" w:rsidRPr="00000000">
        <w:rPr>
          <w:b w:val="1"/>
          <w:rtl w:val="0"/>
        </w:rPr>
        <w:t xml:space="preserve">Business Travel Working Group (BTWG). </w:t>
      </w:r>
      <w:r w:rsidDel="00000000" w:rsidR="00000000" w:rsidRPr="00000000">
        <w:rPr>
          <w:sz w:val="24"/>
          <w:szCs w:val="24"/>
          <w:rtl w:val="0"/>
        </w:rPr>
        <w:t xml:space="preserve">The Business Travel Working Group (BTWG) seeks to reach new audiences and attract membership among Corporate Travel Managers (CTM), </w:t>
      </w:r>
      <w:r w:rsidDel="00000000" w:rsidR="00000000" w:rsidRPr="00000000">
        <w:rPr>
          <w:sz w:val="24"/>
          <w:szCs w:val="24"/>
          <w:rtl w:val="0"/>
        </w:rPr>
        <w:t xml:space="preserve">Corporate Travel Program (CTP), and </w:t>
      </w:r>
      <w:r w:rsidDel="00000000" w:rsidR="00000000" w:rsidRPr="00000000">
        <w:rPr>
          <w:sz w:val="24"/>
          <w:szCs w:val="24"/>
          <w:rtl w:val="0"/>
        </w:rPr>
        <w:t xml:space="preserve">suppliers. While most destinations and hotels accommodate both tourists and business clients, it is important to acknowledge the specialized needs and opportunities in the business market. The BTWG enables GSTC to better address these and ensure sustainability criteria are relevant in the </w:t>
      </w:r>
      <w:hyperlink r:id="rId22">
        <w:r w:rsidDel="00000000" w:rsidR="00000000" w:rsidRPr="00000000">
          <w:rPr>
            <w:sz w:val="24"/>
            <w:szCs w:val="24"/>
            <w:rtl w:val="0"/>
          </w:rPr>
          <w:t xml:space="preserve">corporate and business travel sector</w:t>
        </w:r>
      </w:hyperlink>
      <w:r w:rsidDel="00000000" w:rsidR="00000000" w:rsidRPr="00000000">
        <w:rPr>
          <w:sz w:val="24"/>
          <w:szCs w:val="24"/>
          <w:rtl w:val="0"/>
        </w:rPr>
        <w:t xml:space="preserv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0</wp:posOffset>
                </wp:positionV>
                <wp:extent cx="165100" cy="165100"/>
                <wp:effectExtent b="0" l="0" r="0" t="0"/>
                <wp:wrapNone/>
                <wp:docPr id="69" name=""/>
                <a:graphic>
                  <a:graphicData uri="http://schemas.microsoft.com/office/word/2010/wordprocessingShape">
                    <wps:wsp>
                      <wps:cNvSpPr/>
                      <wps:cNvPr id="20" name="Shape 20"/>
                      <wps:spPr>
                        <a:xfrm>
                          <a:off x="5268213" y="3702213"/>
                          <a:ext cx="155575" cy="1555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0</wp:posOffset>
                </wp:positionV>
                <wp:extent cx="165100" cy="165100"/>
                <wp:effectExtent b="0" l="0" r="0" t="0"/>
                <wp:wrapNone/>
                <wp:docPr id="69" name="image19.png"/>
                <a:graphic>
                  <a:graphicData uri="http://schemas.openxmlformats.org/drawingml/2006/picture">
                    <pic:pic>
                      <pic:nvPicPr>
                        <pic:cNvPr id="0" name="image19.png"/>
                        <pic:cNvPicPr preferRelativeResize="0"/>
                      </pic:nvPicPr>
                      <pic:blipFill>
                        <a:blip r:embed="rId23"/>
                        <a:srcRect/>
                        <a:stretch>
                          <a:fillRect/>
                        </a:stretch>
                      </pic:blipFill>
                      <pic:spPr>
                        <a:xfrm>
                          <a:off x="0" y="0"/>
                          <a:ext cx="165100" cy="1651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63500</wp:posOffset>
                </wp:positionV>
                <wp:extent cx="165100" cy="165100"/>
                <wp:effectExtent b="0" l="0" r="0" t="0"/>
                <wp:wrapNone/>
                <wp:docPr id="56" name=""/>
                <a:graphic>
                  <a:graphicData uri="http://schemas.microsoft.com/office/word/2010/wordprocessingShape">
                    <wps:wsp>
                      <wps:cNvSpPr/>
                      <wps:cNvPr id="9" name="Shape 9"/>
                      <wps:spPr>
                        <a:xfrm>
                          <a:off x="5268213" y="3702213"/>
                          <a:ext cx="155575" cy="1555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63500</wp:posOffset>
                </wp:positionV>
                <wp:extent cx="165100" cy="165100"/>
                <wp:effectExtent b="0" l="0" r="0" t="0"/>
                <wp:wrapNone/>
                <wp:docPr id="56"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165100" cy="165100"/>
                        </a:xfrm>
                        <a:prstGeom prst="rect"/>
                        <a:ln/>
                      </pic:spPr>
                    </pic:pic>
                  </a:graphicData>
                </a:graphic>
              </wp:anchor>
            </w:drawing>
          </mc:Fallback>
        </mc:AlternateConten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812" w:firstLine="347"/>
        <w:jc w:val="left"/>
        <w:rPr>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812" w:firstLine="347"/>
        <w:jc w:val="left"/>
        <w:rPr>
          <w:sz w:val="24"/>
          <w:szCs w:val="24"/>
        </w:rPr>
      </w:pPr>
      <w:r w:rsidDel="00000000" w:rsidR="00000000" w:rsidRPr="00000000">
        <w:rPr>
          <w:b w:val="1"/>
          <w:rtl w:val="0"/>
        </w:rPr>
        <w:t xml:space="preserve">MICE Working Group (MICE WG). </w:t>
      </w:r>
      <w:r w:rsidDel="00000000" w:rsidR="00000000" w:rsidRPr="00000000">
        <w:rPr>
          <w:sz w:val="24"/>
          <w:szCs w:val="24"/>
          <w:rtl w:val="0"/>
        </w:rPr>
        <w:t xml:space="preserve">The MICE (Meeting, Incentives, Conventions, Events) Working Group focus in 2023 will be to support the GSTC MICE Criteria development process. The expertise of its members is important to the process. Other goals are to seeks reaching new audiences and attract membership from the MICE world.</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0</wp:posOffset>
                </wp:positionV>
                <wp:extent cx="165100" cy="165100"/>
                <wp:effectExtent b="0" l="0" r="0" t="0"/>
                <wp:wrapNone/>
                <wp:docPr id="63" name=""/>
                <a:graphic>
                  <a:graphicData uri="http://schemas.microsoft.com/office/word/2010/wordprocessingShape">
                    <wps:wsp>
                      <wps:cNvSpPr/>
                      <wps:cNvPr id="21" name="Shape 21"/>
                      <wps:spPr>
                        <a:xfrm>
                          <a:off x="5268213" y="3702213"/>
                          <a:ext cx="155575" cy="1555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0</wp:posOffset>
                </wp:positionV>
                <wp:extent cx="165100" cy="165100"/>
                <wp:effectExtent b="0" l="0" r="0" t="0"/>
                <wp:wrapNone/>
                <wp:docPr id="63" name="image13.png"/>
                <a:graphic>
                  <a:graphicData uri="http://schemas.openxmlformats.org/drawingml/2006/picture">
                    <pic:pic>
                      <pic:nvPicPr>
                        <pic:cNvPr id="0" name="image13.png"/>
                        <pic:cNvPicPr preferRelativeResize="0"/>
                      </pic:nvPicPr>
                      <pic:blipFill>
                        <a:blip r:embed="rId25"/>
                        <a:srcRect/>
                        <a:stretch>
                          <a:fillRect/>
                        </a:stretch>
                      </pic:blipFill>
                      <pic:spPr>
                        <a:xfrm>
                          <a:off x="0" y="0"/>
                          <a:ext cx="165100" cy="165100"/>
                        </a:xfrm>
                        <a:prstGeom prst="rect"/>
                        <a:ln/>
                      </pic:spPr>
                    </pic:pic>
                  </a:graphicData>
                </a:graphic>
              </wp:anchor>
            </w:drawing>
          </mc:Fallback>
        </mc:AlternateConten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812" w:firstLine="347"/>
        <w:jc w:val="left"/>
        <w:rPr>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812" w:firstLine="347"/>
        <w:jc w:val="left"/>
        <w:rPr>
          <w:b w:val="1"/>
          <w:sz w:val="24"/>
          <w:szCs w:val="24"/>
        </w:rPr>
      </w:pPr>
      <w:r w:rsidDel="00000000" w:rsidR="00000000" w:rsidRPr="00000000">
        <w:rPr>
          <w:b w:val="1"/>
          <w:rtl w:val="0"/>
        </w:rPr>
        <w:t xml:space="preserve">Attractions Working Group (AT WG).</w:t>
      </w:r>
      <w:r w:rsidDel="00000000" w:rsidR="00000000" w:rsidRPr="00000000">
        <w:rPr>
          <w:b w:val="0"/>
          <w:rtl w:val="0"/>
        </w:rPr>
        <w:t xml:space="preserve"> </w:t>
      </w:r>
      <w:r w:rsidDel="00000000" w:rsidR="00000000" w:rsidRPr="00000000">
        <w:rPr>
          <w:b w:val="0"/>
          <w:rtl w:val="0"/>
        </w:rPr>
        <w:t xml:space="preserve">The Attractions Working Group focus in 2023 will be to support the GSTC Attraction Criteria development process. The expertise of its members is important to the process. Other goals are to seeks reaching new audiences and attract membership from the attractions world.</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0</wp:posOffset>
                </wp:positionV>
                <wp:extent cx="165100" cy="165100"/>
                <wp:effectExtent b="0" l="0" r="0" t="0"/>
                <wp:wrapNone/>
                <wp:docPr id="64" name=""/>
                <a:graphic>
                  <a:graphicData uri="http://schemas.microsoft.com/office/word/2010/wordprocessingShape">
                    <wps:wsp>
                      <wps:cNvSpPr/>
                      <wps:cNvPr id="22" name="Shape 22"/>
                      <wps:spPr>
                        <a:xfrm>
                          <a:off x="5268213" y="3702213"/>
                          <a:ext cx="155575" cy="1555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0</wp:posOffset>
                </wp:positionV>
                <wp:extent cx="165100" cy="165100"/>
                <wp:effectExtent b="0" l="0" r="0" t="0"/>
                <wp:wrapNone/>
                <wp:docPr id="64" name="image14.png"/>
                <a:graphic>
                  <a:graphicData uri="http://schemas.openxmlformats.org/drawingml/2006/picture">
                    <pic:pic>
                      <pic:nvPicPr>
                        <pic:cNvPr id="0" name="image14.png"/>
                        <pic:cNvPicPr preferRelativeResize="0"/>
                      </pic:nvPicPr>
                      <pic:blipFill>
                        <a:blip r:embed="rId26"/>
                        <a:srcRect/>
                        <a:stretch>
                          <a:fillRect/>
                        </a:stretch>
                      </pic:blipFill>
                      <pic:spPr>
                        <a:xfrm>
                          <a:off x="0" y="0"/>
                          <a:ext cx="165100" cy="165100"/>
                        </a:xfrm>
                        <a:prstGeom prst="rect"/>
                        <a:ln/>
                      </pic:spPr>
                    </pic:pic>
                  </a:graphicData>
                </a:graphic>
              </wp:anchor>
            </w:drawing>
          </mc:Fallback>
        </mc:AlternateConten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812" w:firstLine="347"/>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812" w:firstLine="347"/>
        <w:jc w:val="left"/>
        <w:rPr/>
      </w:pPr>
      <w:r w:rsidDel="00000000" w:rsidR="00000000" w:rsidRPr="00000000">
        <w:rPr>
          <w:b w:val="1"/>
          <w:sz w:val="22"/>
          <w:szCs w:val="22"/>
          <w:rtl w:val="0"/>
        </w:rPr>
        <w:t xml:space="preserve">Italy Working Group (Italy WG)</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With many GSTC Members active in Italy trying to work together to promote the GSTC framework, a dedicated Working Group focused on activities in Italy was established. More information to come soon.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0</wp:posOffset>
                </wp:positionV>
                <wp:extent cx="165100" cy="165100"/>
                <wp:effectExtent b="0" l="0" r="0" t="0"/>
                <wp:wrapNone/>
                <wp:docPr id="67" name=""/>
                <a:graphic>
                  <a:graphicData uri="http://schemas.microsoft.com/office/word/2010/wordprocessingShape">
                    <wps:wsp>
                      <wps:cNvSpPr/>
                      <wps:cNvPr id="2" name="Shape 2"/>
                      <wps:spPr>
                        <a:xfrm>
                          <a:off x="5268213" y="3702213"/>
                          <a:ext cx="155575" cy="1555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0</wp:posOffset>
                </wp:positionV>
                <wp:extent cx="165100" cy="165100"/>
                <wp:effectExtent b="0" l="0" r="0" t="0"/>
                <wp:wrapNone/>
                <wp:docPr id="67" name="image17.png"/>
                <a:graphic>
                  <a:graphicData uri="http://schemas.openxmlformats.org/drawingml/2006/picture">
                    <pic:pic>
                      <pic:nvPicPr>
                        <pic:cNvPr id="0" name="image17.png"/>
                        <pic:cNvPicPr preferRelativeResize="0"/>
                      </pic:nvPicPr>
                      <pic:blipFill>
                        <a:blip r:embed="rId27"/>
                        <a:srcRect/>
                        <a:stretch>
                          <a:fillRect/>
                        </a:stretch>
                      </pic:blipFill>
                      <pic:spPr>
                        <a:xfrm>
                          <a:off x="0" y="0"/>
                          <a:ext cx="165100" cy="165100"/>
                        </a:xfrm>
                        <a:prstGeom prst="rect"/>
                        <a:ln/>
                      </pic:spPr>
                    </pic:pic>
                  </a:graphicData>
                </a:graphic>
              </wp:anchor>
            </w:drawing>
          </mc:Fallback>
        </mc:AlternateConten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812" w:firstLine="347"/>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812" w:firstLine="347"/>
        <w:jc w:val="left"/>
        <w:rPr>
          <w:rFonts w:ascii="Open Sans" w:cs="Open Sans" w:eastAsia="Open Sans" w:hAnsi="Open Sans"/>
          <w:color w:val="5e5e5e"/>
          <w:sz w:val="23"/>
          <w:szCs w:val="23"/>
        </w:rPr>
      </w:pPr>
      <w:r w:rsidDel="00000000" w:rsidR="00000000" w:rsidRPr="00000000">
        <w:rPr>
          <w:b w:val="1"/>
          <w:rtl w:val="0"/>
        </w:rPr>
        <w:t xml:space="preserve">India Working Group (India WG). </w:t>
      </w:r>
      <w:r w:rsidDel="00000000" w:rsidR="00000000" w:rsidRPr="00000000">
        <w:rPr>
          <w:rtl w:val="0"/>
        </w:rPr>
        <w:t xml:space="preserve">As the name suggests, the Global Sustainable Tourism Council (GSTC) is truly global. As such, we have a dedicated Director and a Working Group focused on India.</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133350</wp:posOffset>
                </wp:positionH>
                <wp:positionV relativeFrom="paragraph">
                  <wp:posOffset>10443</wp:posOffset>
                </wp:positionV>
                <wp:extent cx="161925" cy="161925"/>
                <wp:effectExtent b="0" l="0" r="0" t="0"/>
                <wp:wrapNone/>
                <wp:docPr id="52" name=""/>
                <a:graphic>
                  <a:graphicData uri="http://schemas.microsoft.com/office/word/2010/wordprocessingShape">
                    <wps:wsp>
                      <wps:cNvSpPr/>
                      <wps:cNvPr id="2" name="Shape 2"/>
                      <wps:spPr>
                        <a:xfrm>
                          <a:off x="5268213" y="3702213"/>
                          <a:ext cx="155575" cy="1555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133350</wp:posOffset>
                </wp:positionH>
                <wp:positionV relativeFrom="paragraph">
                  <wp:posOffset>10443</wp:posOffset>
                </wp:positionV>
                <wp:extent cx="161925" cy="161925"/>
                <wp:effectExtent b="0" l="0" r="0" t="0"/>
                <wp:wrapNone/>
                <wp:docPr id="52" name="image2.png"/>
                <a:graphic>
                  <a:graphicData uri="http://schemas.openxmlformats.org/drawingml/2006/picture">
                    <pic:pic>
                      <pic:nvPicPr>
                        <pic:cNvPr id="0" name="image2.png"/>
                        <pic:cNvPicPr preferRelativeResize="0"/>
                      </pic:nvPicPr>
                      <pic:blipFill>
                        <a:blip r:embed="rId28"/>
                        <a:srcRect/>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812" w:firstLine="347"/>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812" w:firstLine="347"/>
        <w:jc w:val="left"/>
        <w:rPr/>
      </w:pPr>
      <w:r w:rsidDel="00000000" w:rsidR="00000000" w:rsidRPr="00000000">
        <w:rPr>
          <w:b w:val="1"/>
          <w:rtl w:val="0"/>
        </w:rPr>
        <w:t xml:space="preserve">International Standards Committee (ISC).</w:t>
      </w:r>
      <w:r w:rsidDel="00000000" w:rsidR="00000000" w:rsidRPr="00000000">
        <w:rPr>
          <w:rtl w:val="0"/>
        </w:rPr>
        <w:t xml:space="preserve"> </w:t>
      </w:r>
      <w:r w:rsidDel="00000000" w:rsidR="00000000" w:rsidRPr="00000000">
        <w:rPr>
          <w:rtl w:val="0"/>
        </w:rPr>
        <w:t xml:space="preserve">Through this Committee (formerly a Working Group), the GSTC strives to promote sustainable tourism through the adoption and creation of universal principles for sustainable tourism. The standard setting strategy focuses on the management and revision of the current version of the </w:t>
      </w:r>
      <w:hyperlink r:id="rId29">
        <w:r w:rsidDel="00000000" w:rsidR="00000000" w:rsidRPr="00000000">
          <w:rPr>
            <w:rtl w:val="0"/>
          </w:rPr>
          <w:t xml:space="preserve">Global Sustainable Tourism Criteria</w:t>
        </w:r>
      </w:hyperlink>
      <w:r w:rsidDel="00000000" w:rsidR="00000000" w:rsidRPr="00000000">
        <w:rPr>
          <w:rtl w:val="0"/>
        </w:rPr>
        <w:t xml:space="preserve"> and the creation or adaptation and distribution of additional criteria, standards and relevant indicators. </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123825</wp:posOffset>
                </wp:positionH>
                <wp:positionV relativeFrom="paragraph">
                  <wp:posOffset>9525</wp:posOffset>
                </wp:positionV>
                <wp:extent cx="161925" cy="190500"/>
                <wp:effectExtent b="0" l="0" r="0" t="0"/>
                <wp:wrapNone/>
                <wp:docPr id="70" name=""/>
                <a:graphic>
                  <a:graphicData uri="http://schemas.microsoft.com/office/word/2010/wordprocessingShape">
                    <wps:wsp>
                      <wps:cNvSpPr/>
                      <wps:cNvPr id="2" name="Shape 2"/>
                      <wps:spPr>
                        <a:xfrm>
                          <a:off x="5268213" y="3702213"/>
                          <a:ext cx="155575" cy="1555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123825</wp:posOffset>
                </wp:positionH>
                <wp:positionV relativeFrom="paragraph">
                  <wp:posOffset>9525</wp:posOffset>
                </wp:positionV>
                <wp:extent cx="161925" cy="190500"/>
                <wp:effectExtent b="0" l="0" r="0" t="0"/>
                <wp:wrapNone/>
                <wp:docPr id="70" name="image20.png"/>
                <a:graphic>
                  <a:graphicData uri="http://schemas.openxmlformats.org/drawingml/2006/picture">
                    <pic:pic>
                      <pic:nvPicPr>
                        <pic:cNvPr id="0" name="image20.png"/>
                        <pic:cNvPicPr preferRelativeResize="0"/>
                      </pic:nvPicPr>
                      <pic:blipFill>
                        <a:blip r:embed="rId30"/>
                        <a:srcRect/>
                        <a:stretch>
                          <a:fillRect/>
                        </a:stretch>
                      </pic:blipFill>
                      <pic:spPr>
                        <a:xfrm>
                          <a:off x="0" y="0"/>
                          <a:ext cx="161925" cy="190500"/>
                        </a:xfrm>
                        <a:prstGeom prst="rect"/>
                        <a:ln/>
                      </pic:spPr>
                    </pic:pic>
                  </a:graphicData>
                </a:graphic>
              </wp:anchor>
            </w:drawing>
          </mc:Fallback>
        </mc:AlternateContent>
      </w:r>
    </w:p>
    <w:p w:rsidR="00000000" w:rsidDel="00000000" w:rsidP="00000000" w:rsidRDefault="00000000" w:rsidRPr="00000000" w14:paraId="0000006D">
      <w:pPr>
        <w:ind w:left="222" w:right="767" w:firstLine="347"/>
        <w:rPr>
          <w:b w:val="1"/>
          <w:sz w:val="24"/>
          <w:szCs w:val="24"/>
        </w:rPr>
      </w:pPr>
      <w:r w:rsidDel="00000000" w:rsidR="00000000" w:rsidRPr="00000000">
        <w:rPr>
          <w:rtl w:val="0"/>
        </w:rPr>
      </w:r>
    </w:p>
    <w:p w:rsidR="00000000" w:rsidDel="00000000" w:rsidP="00000000" w:rsidRDefault="00000000" w:rsidRPr="00000000" w14:paraId="0000006E">
      <w:pPr>
        <w:spacing w:before="4" w:lineRule="auto"/>
        <w:ind w:left="0" w:right="778" w:firstLine="0"/>
        <w:jc w:val="both"/>
        <w:rPr>
          <w:sz w:val="24"/>
          <w:szCs w:val="24"/>
        </w:rPr>
        <w:sectPr>
          <w:type w:val="nextPage"/>
          <w:pgSz w:h="15840" w:w="12240" w:orient="portrait"/>
          <w:pgMar w:bottom="280" w:top="1784" w:left="1580" w:right="1240" w:header="732" w:footer="0"/>
        </w:sect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0" w:lineRule="auto"/>
        <w:ind w:left="222"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Please summarize your experience in relation to the working group you are applying for below:</w:t>
      </w:r>
      <w:r w:rsidDel="00000000" w:rsidR="00000000" w:rsidRPr="00000000">
        <w:rPr>
          <w:rtl w:val="0"/>
        </w:rPr>
      </w:r>
    </w:p>
    <w:p w:rsidR="00000000" w:rsidDel="00000000" w:rsidP="00000000" w:rsidRDefault="00000000" w:rsidRPr="00000000" w14:paraId="00000073">
      <w:pPr>
        <w:ind w:left="0" w:right="592" w:firstLine="0"/>
        <w:jc w:val="both"/>
        <w:rPr>
          <w:rFonts w:ascii="Calibri" w:cs="Calibri" w:eastAsia="Calibri" w:hAnsi="Calibri"/>
          <w:b w:val="0"/>
          <w:i w:val="0"/>
          <w:smallCaps w:val="0"/>
          <w:strike w:val="0"/>
          <w:color w:val="000000"/>
          <w:sz w:val="20"/>
          <w:szCs w:val="20"/>
          <w:u w:val="none"/>
          <w:shd w:fill="auto" w:val="clear"/>
          <w:vertAlign w:val="baseline"/>
        </w:rPr>
        <w:sectPr>
          <w:type w:val="nextPage"/>
          <w:pgSz w:h="15840" w:w="12240" w:orient="portrait"/>
          <w:pgMar w:bottom="280" w:top="1560" w:left="1580" w:right="1240" w:header="732"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5642610" cy="2996565"/>
                <wp:effectExtent b="0" l="0" r="0" t="0"/>
                <wp:wrapTopAndBottom distB="0" distT="0"/>
                <wp:docPr id="68" name=""/>
                <a:graphic>
                  <a:graphicData uri="http://schemas.microsoft.com/office/word/2010/wordprocessingShape">
                    <wps:wsp>
                      <wps:cNvSpPr/>
                      <wps:cNvPr id="31" name="Shape 31"/>
                      <wps:spPr>
                        <a:xfrm>
                          <a:off x="2529458" y="2286480"/>
                          <a:ext cx="5633085" cy="2987040"/>
                        </a:xfrm>
                        <a:custGeom>
                          <a:rect b="b" l="l" r="r" t="t"/>
                          <a:pathLst>
                            <a:path extrusionOk="0" h="4704" w="8871">
                              <a:moveTo>
                                <a:pt x="8870" y="0"/>
                              </a:moveTo>
                              <a:lnTo>
                                <a:pt x="8860" y="0"/>
                              </a:lnTo>
                              <a:lnTo>
                                <a:pt x="8860" y="10"/>
                              </a:lnTo>
                              <a:lnTo>
                                <a:pt x="8860" y="4695"/>
                              </a:lnTo>
                              <a:lnTo>
                                <a:pt x="9" y="4695"/>
                              </a:lnTo>
                              <a:lnTo>
                                <a:pt x="9" y="10"/>
                              </a:lnTo>
                              <a:lnTo>
                                <a:pt x="8860" y="10"/>
                              </a:lnTo>
                              <a:lnTo>
                                <a:pt x="8860" y="0"/>
                              </a:lnTo>
                              <a:lnTo>
                                <a:pt x="9" y="0"/>
                              </a:lnTo>
                              <a:lnTo>
                                <a:pt x="0" y="0"/>
                              </a:lnTo>
                              <a:lnTo>
                                <a:pt x="0" y="10"/>
                              </a:lnTo>
                              <a:lnTo>
                                <a:pt x="0" y="4695"/>
                              </a:lnTo>
                              <a:lnTo>
                                <a:pt x="0" y="4704"/>
                              </a:lnTo>
                              <a:lnTo>
                                <a:pt x="9" y="4704"/>
                              </a:lnTo>
                              <a:lnTo>
                                <a:pt x="8860" y="4704"/>
                              </a:lnTo>
                              <a:lnTo>
                                <a:pt x="8870" y="4704"/>
                              </a:lnTo>
                              <a:lnTo>
                                <a:pt x="8870" y="4695"/>
                              </a:lnTo>
                              <a:lnTo>
                                <a:pt x="8870" y="10"/>
                              </a:lnTo>
                              <a:lnTo>
                                <a:pt x="887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5642610" cy="2996565"/>
                <wp:effectExtent b="0" l="0" r="0" t="0"/>
                <wp:wrapTopAndBottom distB="0" distT="0"/>
                <wp:docPr id="68" name="image18.png"/>
                <a:graphic>
                  <a:graphicData uri="http://schemas.openxmlformats.org/drawingml/2006/picture">
                    <pic:pic>
                      <pic:nvPicPr>
                        <pic:cNvPr id="0" name="image18.png"/>
                        <pic:cNvPicPr preferRelativeResize="0"/>
                      </pic:nvPicPr>
                      <pic:blipFill>
                        <a:blip r:embed="rId31"/>
                        <a:srcRect/>
                        <a:stretch>
                          <a:fillRect/>
                        </a:stretch>
                      </pic:blipFill>
                      <pic:spPr>
                        <a:xfrm>
                          <a:off x="0" y="0"/>
                          <a:ext cx="5642610" cy="2996565"/>
                        </a:xfrm>
                        <a:prstGeom prst="rect"/>
                        <a:ln/>
                      </pic:spPr>
                    </pic:pic>
                  </a:graphicData>
                </a:graphic>
              </wp:anchor>
            </w:drawing>
          </mc:Fallback>
        </mc:AlternateContent>
      </w:r>
    </w:p>
    <w:p w:rsidR="00000000" w:rsidDel="00000000" w:rsidP="00000000" w:rsidRDefault="00000000" w:rsidRPr="00000000" w14:paraId="00000074">
      <w:pPr>
        <w:pStyle w:val="Heading1"/>
        <w:spacing w:before="100" w:lineRule="auto"/>
        <w:ind w:left="0" w:firstLine="0"/>
        <w:rPr/>
      </w:pPr>
      <w:r w:rsidDel="00000000" w:rsidR="00000000" w:rsidRPr="00000000">
        <w:rPr>
          <w:rtl w:val="0"/>
        </w:rPr>
        <w:t xml:space="preserve">COMMITMENT</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60"/>
        </w:tabs>
        <w:spacing w:after="0" w:before="0" w:line="240" w:lineRule="auto"/>
        <w:ind w:left="222" w:right="80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hereby recognize that this application is a nomination to the working groups; that a selection will be undertaken by the Board of Directors of the Global Sustainable Tourism Council; that the Board will select upon experience and expertise, as well as time commitment; that until such time the Board has expressed consent, I will not be a part of the working group.</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8">
      <w:pPr>
        <w:ind w:left="222" w:firstLine="0"/>
        <w:jc w:val="both"/>
        <w:rPr>
          <w:sz w:val="24"/>
          <w:szCs w:val="24"/>
        </w:rPr>
      </w:pPr>
      <w:r w:rsidDel="00000000" w:rsidR="00000000" w:rsidRPr="00000000">
        <w:rPr>
          <w:b w:val="1"/>
          <w:sz w:val="24"/>
          <w:szCs w:val="24"/>
          <w:rtl w:val="0"/>
        </w:rPr>
        <w:t xml:space="preserve">If selected to the working groups </w:t>
      </w:r>
      <w:r w:rsidDel="00000000" w:rsidR="00000000" w:rsidRPr="00000000">
        <w:rPr>
          <w:sz w:val="24"/>
          <w:szCs w:val="24"/>
          <w:rtl w:val="0"/>
        </w:rPr>
        <w:t xml:space="preserve">I will comply with the following conditions:</w:t>
      </w:r>
    </w:p>
    <w:p w:rsidR="00000000" w:rsidDel="00000000" w:rsidP="00000000" w:rsidRDefault="00000000" w:rsidRPr="00000000" w14:paraId="000000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3"/>
        </w:tabs>
        <w:spacing w:after="0" w:before="0" w:line="240" w:lineRule="auto"/>
        <w:ind w:left="942" w:right="55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Regular attendance at meetings, and if there is an unavoidable absence, have an informed alternate with decision power attend the meeting who will keep the member informed of the proceedings of the group. Absence in more than three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2" w:right="55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meetings will result in a request by the Board for the resignation of the working group member.</w:t>
      </w:r>
    </w:p>
    <w:p w:rsidR="00000000" w:rsidDel="00000000" w:rsidP="00000000" w:rsidRDefault="00000000" w:rsidRPr="00000000" w14:paraId="000000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3"/>
        </w:tabs>
        <w:spacing w:after="0" w:before="0" w:line="240" w:lineRule="auto"/>
        <w:ind w:left="942" w:right="55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Respect the role of the Chairs as facilitators of the group, and recognize that given the size of the working group the chairs will need to take an active role in moving the agenda forward.</w:t>
      </w:r>
    </w:p>
    <w:sdt>
      <w:sdtPr>
        <w:tag w:val="goog_rdk_2"/>
      </w:sdtPr>
      <w:sdtContent>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3"/>
            </w:tabs>
            <w:spacing w:after="0" w:before="0" w:line="240" w:lineRule="auto"/>
            <w:ind w:left="942" w:right="554" w:hanging="360"/>
            <w:jc w:val="both"/>
            <w:rPr>
              <w:del w:author="Julieta Battilana" w:id="0" w:date="2023-02-20T10:53:03Z"/>
              <w:rFonts w:ascii="Calibri" w:cs="Calibri" w:eastAsia="Calibri" w:hAnsi="Calibri"/>
              <w:b w:val="0"/>
              <w:i w:val="0"/>
              <w:smallCaps w:val="0"/>
              <w:strike w:val="0"/>
              <w:color w:val="000000"/>
              <w:sz w:val="24"/>
              <w:szCs w:val="24"/>
              <w:u w:val="none"/>
              <w:shd w:fill="auto" w:val="clear"/>
              <w:vertAlign w:val="baseline"/>
            </w:rPr>
          </w:pPr>
          <w:sdt>
            <w:sdtPr>
              <w:tag w:val="goog_rdk_1"/>
            </w:sdtPr>
            <w:sdtContent>
              <w:del w:author="Julieta Battilana" w:id="0" w:date="2023-02-20T10:53:03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Attend regular meetings one a month over the phone and at least once a year attend an in person meeting. The travel to the in person meeting will be covered by the working group member, not the GSTC. Attendance is mandatory and lack of attendance and constructive contribution will result in participant being asked to step down from the working group.</w:delText>
                </w:r>
              </w:del>
            </w:sdtContent>
          </w:sdt>
        </w:p>
      </w:sdtContent>
    </w:sdt>
    <w:sdt>
      <w:sdtPr>
        <w:tag w:val="goog_rdk_3"/>
      </w:sdtPr>
      <w:sdtContent>
        <w:p w:rsidR="00000000" w:rsidDel="00000000" w:rsidP="00000000" w:rsidRDefault="00000000" w:rsidRPr="00000000" w14:paraId="000000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3"/>
            </w:tabs>
            <w:spacing w:after="0" w:before="0" w:line="240" w:lineRule="auto"/>
            <w:ind w:left="942" w:right="554" w:hanging="360"/>
            <w:jc w:val="both"/>
            <w:rPr>
              <w:rFonts w:ascii="Calibri" w:cs="Calibri" w:eastAsia="Calibri" w:hAnsi="Calibri"/>
              <w:b w:val="0"/>
              <w:i w:val="0"/>
              <w:smallCaps w:val="0"/>
              <w:strike w:val="0"/>
              <w:color w:val="000000"/>
              <w:sz w:val="24"/>
              <w:szCs w:val="24"/>
              <w:u w:val="none"/>
              <w:shd w:fill="auto" w:val="clear"/>
              <w:vertAlign w:val="baseline"/>
            </w:rPr>
            <w:pPrChange w:author="Julieta Battilana" w:id="0" w:date="2023-02-20T10:53:03Z">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3"/>
                </w:tabs>
                <w:spacing w:after="0" w:before="2" w:line="240" w:lineRule="auto"/>
                <w:ind w:left="942" w:right="554" w:hanging="360"/>
                <w:jc w:val="both"/>
              </w:pPr>
            </w:pPrChange>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Willingness to complete working group tasks as delegated by the Chair or Vice Chair, and review and approve documents in the timelines assigned.</w:t>
          </w:r>
        </w:p>
      </w:sdtContent>
    </w:sdt>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3"/>
        </w:tabs>
        <w:spacing w:after="0" w:before="0" w:line="240" w:lineRule="auto"/>
        <w:ind w:left="942" w:right="55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Recognize the need to potentially align some of the work of the group with other ongoing working groups or committees.</w:t>
      </w:r>
    </w:p>
    <w:p w:rsidR="00000000" w:rsidDel="00000000" w:rsidP="00000000" w:rsidRDefault="00000000" w:rsidRPr="00000000" w14:paraId="000000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3"/>
        </w:tabs>
        <w:spacing w:after="0" w:before="0" w:line="240" w:lineRule="auto"/>
        <w:ind w:left="942" w:right="55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Notify the GSTC Secretariat in advance if there are relevant materials, or other documents intended for use at working group meetings to ensure that distribution of those materials can be done in a timely manner.</w:t>
      </w:r>
    </w:p>
    <w:p w:rsidR="00000000" w:rsidDel="00000000" w:rsidP="00000000" w:rsidRDefault="00000000" w:rsidRPr="00000000" w14:paraId="000000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3"/>
        </w:tabs>
        <w:spacing w:after="0" w:before="0" w:line="240" w:lineRule="auto"/>
        <w:ind w:left="942" w:right="55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Responsible for representing organization’s views regarding the GSTC, without attempting to represent or characterize the views of other members of the group or the GSTC as a whole.</w:t>
      </w:r>
    </w:p>
    <w:p w:rsidR="00000000" w:rsidDel="00000000" w:rsidP="00000000" w:rsidRDefault="00000000" w:rsidRPr="00000000" w14:paraId="0000008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3"/>
        </w:tabs>
        <w:spacing w:after="0" w:before="0" w:line="240" w:lineRule="auto"/>
        <w:ind w:left="942" w:right="868"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in good standing with the GSTC -­‐ meaning have paid membership dues and being compliant with the by-­‐laws and operational manual of the organization.</w:t>
      </w:r>
    </w:p>
    <w:p w:rsidR="00000000" w:rsidDel="00000000" w:rsidP="00000000" w:rsidRDefault="00000000" w:rsidRPr="00000000" w14:paraId="0000008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3"/>
        </w:tabs>
        <w:spacing w:after="0" w:before="0" w:line="293.00000000000006" w:lineRule="auto"/>
        <w:ind w:left="942" w:right="0" w:hanging="36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the support of employer.</w:t>
      </w:r>
    </w:p>
    <w:p w:rsidR="00000000" w:rsidDel="00000000" w:rsidP="00000000" w:rsidRDefault="00000000" w:rsidRPr="00000000" w14:paraId="0000008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3"/>
        </w:tabs>
        <w:spacing w:after="0" w:before="0" w:line="240" w:lineRule="auto"/>
        <w:ind w:left="942" w:right="1046"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Does not have a conflict of interest and if situations arise where a conflict is apparent the working group members are expected to recuse themselves as Chair.</w:t>
      </w:r>
    </w:p>
    <w:p w:rsidR="00000000" w:rsidDel="00000000" w:rsidP="00000000" w:rsidRDefault="00000000" w:rsidRPr="00000000" w14:paraId="0000008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3"/>
        </w:tabs>
        <w:spacing w:after="0" w:before="0" w:line="291.99999999999994" w:lineRule="auto"/>
        <w:ind w:left="942" w:right="0" w:hanging="36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 and adhere to a </w:t>
      </w:r>
      <w:sdt>
        <w:sdtPr>
          <w:tag w:val="goog_rdk_4"/>
        </w:sdtPr>
        <w:sdtContent>
          <w:commentRangeStart w:id="0"/>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confidentiality agreement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114300</wp:posOffset>
                </wp:positionH>
                <wp:positionV relativeFrom="paragraph">
                  <wp:posOffset>215900</wp:posOffset>
                </wp:positionV>
                <wp:extent cx="5532755" cy="27940"/>
                <wp:effectExtent b="0" l="0" r="0" t="0"/>
                <wp:wrapTopAndBottom distB="0" distT="0"/>
                <wp:docPr id="65" name=""/>
                <a:graphic>
                  <a:graphicData uri="http://schemas.microsoft.com/office/word/2010/wordprocessingShape">
                    <wps:wsp>
                      <wps:cNvSpPr/>
                      <wps:cNvPr id="23" name="Shape 23"/>
                      <wps:spPr>
                        <a:xfrm>
                          <a:off x="2584385" y="3770793"/>
                          <a:ext cx="5523230" cy="184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114300</wp:posOffset>
                </wp:positionH>
                <wp:positionV relativeFrom="paragraph">
                  <wp:posOffset>215900</wp:posOffset>
                </wp:positionV>
                <wp:extent cx="5532755" cy="27940"/>
                <wp:effectExtent b="0" l="0" r="0" t="0"/>
                <wp:wrapTopAndBottom distB="0" distT="0"/>
                <wp:docPr id="65" name="image15.png"/>
                <a:graphic>
                  <a:graphicData uri="http://schemas.openxmlformats.org/drawingml/2006/picture">
                    <pic:pic>
                      <pic:nvPicPr>
                        <pic:cNvPr id="0" name="image15.png"/>
                        <pic:cNvPicPr preferRelativeResize="0"/>
                      </pic:nvPicPr>
                      <pic:blipFill>
                        <a:blip r:embed="rId32"/>
                        <a:srcRect/>
                        <a:stretch>
                          <a:fillRect/>
                        </a:stretch>
                      </pic:blipFill>
                      <pic:spPr>
                        <a:xfrm>
                          <a:off x="0" y="0"/>
                          <a:ext cx="5532755" cy="27940"/>
                        </a:xfrm>
                        <a:prstGeom prst="rect"/>
                        <a:ln/>
                      </pic:spPr>
                    </pic:pic>
                  </a:graphicData>
                </a:graphic>
              </wp:anchor>
            </w:drawing>
          </mc:Fallback>
        </mc:AlternateConten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02"/>
        </w:tabs>
        <w:spacing w:after="0" w:before="0" w:line="267" w:lineRule="auto"/>
        <w:ind w:left="2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Signature and Date</w:t>
        <w:tab/>
        <w:t xml:space="preserve">Printed Name</w:t>
      </w:r>
    </w:p>
    <w:sectPr>
      <w:type w:val="nextPage"/>
      <w:pgSz w:h="15840" w:w="12240" w:orient="portrait"/>
      <w:pgMar w:bottom="280" w:top="1560" w:left="1580" w:right="1240" w:header="732" w:footer="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ulieta Battilana" w:id="0" w:date="2023-02-20T10:57:03Z">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still in. place? need updated document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8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Times New Roman"/>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ind w:left="2694" w:right="2996" w:firstLine="0"/>
      <w:jc w:val="center"/>
      <w:rPr>
        <w:b w:val="1"/>
        <w:color w:val="7e7e7e"/>
        <w:sz w:val="18"/>
        <w:szCs w:val="18"/>
      </w:rPr>
    </w:pPr>
    <w:r w:rsidDel="00000000" w:rsidR="00000000" w:rsidRPr="00000000">
      <w:rPr>
        <w:b w:val="1"/>
        <w:color w:val="7e7e7e"/>
        <w:sz w:val="18"/>
        <w:szCs w:val="18"/>
        <w:rtl w:val="0"/>
      </w:rPr>
      <w:t xml:space="preserve">Global Sustainable Tourism Council (GSTC)</w:t>
    </w:r>
  </w:p>
  <w:p w:rsidR="00000000" w:rsidDel="00000000" w:rsidP="00000000" w:rsidRDefault="00000000" w:rsidRPr="00000000" w14:paraId="0000008A">
    <w:pPr>
      <w:spacing w:before="131" w:lineRule="auto"/>
      <w:ind w:left="1418" w:firstLine="0"/>
      <w:rPr>
        <w:sz w:val="18"/>
        <w:szCs w:val="18"/>
      </w:rPr>
    </w:pPr>
    <w:r w:rsidDel="00000000" w:rsidR="00000000" w:rsidRPr="00000000">
      <w:rPr>
        <w:color w:val="7e7e7e"/>
        <w:sz w:val="18"/>
        <w:szCs w:val="18"/>
        <w:rtl w:val="0"/>
      </w:rPr>
      <w:t xml:space="preserve">P.O. Box 96503 #51887 | Washington, DC 20090-6503 | U.S.A. | </w:t>
    </w:r>
    <w:hyperlink r:id="rId1">
      <w:r w:rsidDel="00000000" w:rsidR="00000000" w:rsidRPr="00000000">
        <w:rPr>
          <w:color w:val="7e7e7e"/>
          <w:sz w:val="18"/>
          <w:szCs w:val="18"/>
          <w:rtl w:val="0"/>
        </w:rPr>
        <w:t xml:space="preserve">www.gstcouncil.org</w:t>
      </w:r>
    </w:hyperlink>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Pr>
      <w:drawing>
        <wp:inline distB="114300" distT="114300" distL="114300" distR="114300">
          <wp:extent cx="2420937" cy="834547"/>
          <wp:effectExtent b="0" l="0" r="0" t="0"/>
          <wp:docPr id="7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20937" cy="83454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42" w:hanging="360"/>
      </w:pPr>
      <w:rPr>
        <w:rFonts w:ascii="Calibri" w:cs="Calibri" w:eastAsia="Calibri" w:hAnsi="Calibri"/>
        <w:sz w:val="24"/>
        <w:szCs w:val="24"/>
      </w:rPr>
    </w:lvl>
    <w:lvl w:ilvl="1">
      <w:start w:val="0"/>
      <w:numFmt w:val="bullet"/>
      <w:lvlText w:val="•"/>
      <w:lvlJc w:val="left"/>
      <w:pPr>
        <w:ind w:left="1788" w:hanging="360"/>
      </w:pPr>
      <w:rPr/>
    </w:lvl>
    <w:lvl w:ilvl="2">
      <w:start w:val="0"/>
      <w:numFmt w:val="bullet"/>
      <w:lvlText w:val="•"/>
      <w:lvlJc w:val="left"/>
      <w:pPr>
        <w:ind w:left="2636" w:hanging="360"/>
      </w:pPr>
      <w:rPr/>
    </w:lvl>
    <w:lvl w:ilvl="3">
      <w:start w:val="0"/>
      <w:numFmt w:val="bullet"/>
      <w:lvlText w:val="•"/>
      <w:lvlJc w:val="left"/>
      <w:pPr>
        <w:ind w:left="3484" w:hanging="360"/>
      </w:pPr>
      <w:rPr/>
    </w:lvl>
    <w:lvl w:ilvl="4">
      <w:start w:val="0"/>
      <w:numFmt w:val="bullet"/>
      <w:lvlText w:val="•"/>
      <w:lvlJc w:val="left"/>
      <w:pPr>
        <w:ind w:left="4332" w:hanging="360"/>
      </w:pPr>
      <w:rPr/>
    </w:lvl>
    <w:lvl w:ilvl="5">
      <w:start w:val="0"/>
      <w:numFmt w:val="bullet"/>
      <w:lvlText w:val="•"/>
      <w:lvlJc w:val="left"/>
      <w:pPr>
        <w:ind w:left="5180" w:hanging="360"/>
      </w:pPr>
      <w:rPr/>
    </w:lvl>
    <w:lvl w:ilvl="6">
      <w:start w:val="0"/>
      <w:numFmt w:val="bullet"/>
      <w:lvlText w:val="•"/>
      <w:lvlJc w:val="left"/>
      <w:pPr>
        <w:ind w:left="6028" w:hanging="360"/>
      </w:pPr>
      <w:rPr/>
    </w:lvl>
    <w:lvl w:ilvl="7">
      <w:start w:val="0"/>
      <w:numFmt w:val="bullet"/>
      <w:lvlText w:val="•"/>
      <w:lvlJc w:val="left"/>
      <w:pPr>
        <w:ind w:left="6876" w:hanging="360"/>
      </w:pPr>
      <w:rPr/>
    </w:lvl>
    <w:lvl w:ilvl="8">
      <w:start w:val="0"/>
      <w:numFmt w:val="bullet"/>
      <w:lvlText w:val="•"/>
      <w:lvlJc w:val="left"/>
      <w:pPr>
        <w:ind w:left="7724"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22"/>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0" w:lineRule="auto"/>
      <w:ind w:left="20"/>
    </w:pPr>
    <w:rPr>
      <w:rFonts w:ascii="Verdana" w:cs="Verdana" w:eastAsia="Verdana" w:hAnsi="Verdana"/>
      <w:sz w:val="36"/>
      <w:szCs w:val="36"/>
    </w:rPr>
  </w:style>
  <w:style w:type="paragraph" w:styleId="Normal" w:default="1">
    <w:name w:val="Normal"/>
    <w:qFormat w:val="1"/>
    <w:rPr>
      <w:rFonts w:ascii="Calibri" w:cs="Calibri" w:eastAsia="Calibri" w:hAnsi="Calibri"/>
    </w:rPr>
  </w:style>
  <w:style w:type="paragraph" w:styleId="Heading1">
    <w:name w:val="heading 1"/>
    <w:basedOn w:val="Normal"/>
    <w:uiPriority w:val="9"/>
    <w:qFormat w:val="1"/>
    <w:pPr>
      <w:ind w:left="222"/>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Title">
    <w:name w:val="Title"/>
    <w:basedOn w:val="Normal"/>
    <w:uiPriority w:val="10"/>
    <w:qFormat w:val="1"/>
    <w:pPr>
      <w:spacing w:before="20"/>
      <w:ind w:left="20"/>
    </w:pPr>
    <w:rPr>
      <w:rFonts w:ascii="Verdana" w:cs="Verdana" w:eastAsia="Verdana" w:hAnsi="Verdana"/>
      <w:sz w:val="36"/>
      <w:szCs w:val="36"/>
    </w:rPr>
  </w:style>
  <w:style w:type="paragraph" w:styleId="ListParagraph">
    <w:name w:val="List Paragraph"/>
    <w:basedOn w:val="Normal"/>
    <w:uiPriority w:val="1"/>
    <w:qFormat w:val="1"/>
    <w:pPr>
      <w:ind w:left="942" w:right="554" w:hanging="360"/>
      <w:jc w:val="both"/>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BB5AFA"/>
    <w:pPr>
      <w:tabs>
        <w:tab w:val="center" w:pos="4513"/>
        <w:tab w:val="right" w:pos="9026"/>
      </w:tabs>
    </w:pPr>
  </w:style>
  <w:style w:type="character" w:styleId="HeaderChar" w:customStyle="1">
    <w:name w:val="Header Char"/>
    <w:basedOn w:val="DefaultParagraphFont"/>
    <w:link w:val="Header"/>
    <w:uiPriority w:val="99"/>
    <w:rsid w:val="00BB5AFA"/>
    <w:rPr>
      <w:rFonts w:ascii="Calibri" w:cs="Calibri" w:eastAsia="Calibri" w:hAnsi="Calibri"/>
    </w:rPr>
  </w:style>
  <w:style w:type="paragraph" w:styleId="Footer">
    <w:name w:val="footer"/>
    <w:basedOn w:val="Normal"/>
    <w:link w:val="FooterChar"/>
    <w:uiPriority w:val="99"/>
    <w:unhideWhenUsed w:val="1"/>
    <w:rsid w:val="00BB5AFA"/>
    <w:pPr>
      <w:tabs>
        <w:tab w:val="center" w:pos="4513"/>
        <w:tab w:val="right" w:pos="9026"/>
      </w:tabs>
    </w:pPr>
  </w:style>
  <w:style w:type="character" w:styleId="FooterChar" w:customStyle="1">
    <w:name w:val="Footer Char"/>
    <w:basedOn w:val="DefaultParagraphFont"/>
    <w:link w:val="Footer"/>
    <w:uiPriority w:val="99"/>
    <w:rsid w:val="00BB5AFA"/>
    <w:rPr>
      <w:rFonts w:ascii="Calibri" w:cs="Calibri" w:eastAsia="Calibri" w:hAnsi="Calibri"/>
    </w:rPr>
  </w:style>
  <w:style w:type="character" w:styleId="apple-converted-space" w:customStyle="1">
    <w:name w:val="apple-converted-space"/>
    <w:basedOn w:val="DefaultParagraphFont"/>
    <w:rsid w:val="00941CDD"/>
  </w:style>
  <w:style w:type="character" w:styleId="Hyperlink">
    <w:name w:val="Hyperlink"/>
    <w:basedOn w:val="DefaultParagraphFont"/>
    <w:uiPriority w:val="99"/>
    <w:semiHidden w:val="1"/>
    <w:unhideWhenUsed w:val="1"/>
    <w:rsid w:val="00941CDD"/>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22" Type="http://schemas.openxmlformats.org/officeDocument/2006/relationships/hyperlink" Target="https://www.gstcouncil.org/business-travel/" TargetMode="External"/><Relationship Id="rId21" Type="http://schemas.openxmlformats.org/officeDocument/2006/relationships/image" Target="media/image12.png"/><Relationship Id="rId24" Type="http://schemas.openxmlformats.org/officeDocument/2006/relationships/image" Target="media/image6.png"/><Relationship Id="rId23" Type="http://schemas.openxmlformats.org/officeDocument/2006/relationships/image" Target="media/image19.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7.png"/><Relationship Id="rId26" Type="http://schemas.openxmlformats.org/officeDocument/2006/relationships/image" Target="media/image14.png"/><Relationship Id="rId25" Type="http://schemas.openxmlformats.org/officeDocument/2006/relationships/image" Target="media/image13.png"/><Relationship Id="rId28" Type="http://schemas.openxmlformats.org/officeDocument/2006/relationships/image" Target="media/image2.png"/><Relationship Id="rId27" Type="http://schemas.openxmlformats.org/officeDocument/2006/relationships/image" Target="media/image17.png"/><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gstcouncil.org/gstc-criteria/" TargetMode="External"/><Relationship Id="rId7" Type="http://schemas.openxmlformats.org/officeDocument/2006/relationships/customXml" Target="../customXML/item1.xml"/><Relationship Id="rId8" Type="http://schemas.microsoft.com/office/2011/relationships/commentsExtended" Target="commentsExtended.xml"/><Relationship Id="rId31" Type="http://schemas.openxmlformats.org/officeDocument/2006/relationships/image" Target="media/image18.png"/><Relationship Id="rId30" Type="http://schemas.openxmlformats.org/officeDocument/2006/relationships/image" Target="media/image20.png"/><Relationship Id="rId11" Type="http://schemas.openxmlformats.org/officeDocument/2006/relationships/image" Target="media/image10.png"/><Relationship Id="rId10" Type="http://schemas.openxmlformats.org/officeDocument/2006/relationships/image" Target="media/image5.png"/><Relationship Id="rId32" Type="http://schemas.openxmlformats.org/officeDocument/2006/relationships/image" Target="media/image15.png"/><Relationship Id="rId13" Type="http://schemas.openxmlformats.org/officeDocument/2006/relationships/image" Target="media/image11.png"/><Relationship Id="rId12" Type="http://schemas.openxmlformats.org/officeDocument/2006/relationships/image" Target="media/image8.png"/><Relationship Id="rId15" Type="http://schemas.openxmlformats.org/officeDocument/2006/relationships/image" Target="media/image4.png"/><Relationship Id="rId14" Type="http://schemas.openxmlformats.org/officeDocument/2006/relationships/image" Target="media/image9.png"/><Relationship Id="rId17" Type="http://schemas.openxmlformats.org/officeDocument/2006/relationships/hyperlink" Target="https://www.gstcouncil.org/certification/become-certified-destination/" TargetMode="External"/><Relationship Id="rId16" Type="http://schemas.openxmlformats.org/officeDocument/2006/relationships/image" Target="media/image16.png"/><Relationship Id="rId19" Type="http://schemas.openxmlformats.org/officeDocument/2006/relationships/header" Target="header1.xml"/><Relationship Id="rId1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gstcounc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YLBE0pz3DKQoUjvjAe2BOZTMdA==">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2023-02-20T10:26:00Z</dcterms:created>
</cp:coreProperties>
</file>